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3E9C" w14:textId="77777777" w:rsidR="004164A4" w:rsidRDefault="00E12204" w:rsidP="004164A4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Ogłoszenie o otwartym naborze partnera projektu</w:t>
      </w:r>
    </w:p>
    <w:p w14:paraId="34568ACA" w14:textId="77777777" w:rsidR="001256BF" w:rsidRDefault="001256BF" w:rsidP="004164A4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7172FFD" w14:textId="77777777" w:rsidR="001256BF" w:rsidRDefault="001256BF" w:rsidP="004164A4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F98E2A0" w14:textId="77777777" w:rsidR="004164A4" w:rsidRPr="00884198" w:rsidRDefault="004164A4" w:rsidP="001256BF">
      <w:pPr>
        <w:rPr>
          <w:rFonts w:ascii="Calibri" w:hAnsi="Calibri"/>
          <w:color w:val="000000"/>
          <w:sz w:val="22"/>
          <w:szCs w:val="22"/>
        </w:rPr>
      </w:pPr>
    </w:p>
    <w:p w14:paraId="373AF0F6" w14:textId="4C8970BE" w:rsidR="00281DF7" w:rsidRDefault="001F3CD3" w:rsidP="00281DF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Wójt  </w:t>
      </w:r>
      <w:r w:rsidR="00212A63">
        <w:rPr>
          <w:rFonts w:ascii="Calibri" w:hAnsi="Calibri"/>
          <w:color w:val="000000"/>
          <w:sz w:val="22"/>
          <w:szCs w:val="22"/>
        </w:rPr>
        <w:t xml:space="preserve">Gminy </w:t>
      </w:r>
      <w:r w:rsidR="003C4088">
        <w:rPr>
          <w:rFonts w:ascii="Calibri" w:hAnsi="Calibri"/>
          <w:color w:val="000000"/>
          <w:sz w:val="22"/>
          <w:szCs w:val="22"/>
        </w:rPr>
        <w:t xml:space="preserve">Aleksandrów Kujawski  </w:t>
      </w:r>
      <w:r w:rsidR="00281DF7">
        <w:rPr>
          <w:rFonts w:ascii="Calibri" w:hAnsi="Calibri"/>
          <w:color w:val="000000"/>
          <w:sz w:val="22"/>
          <w:szCs w:val="22"/>
        </w:rPr>
        <w:t>działając n</w:t>
      </w:r>
      <w:r w:rsidR="00281DF7" w:rsidRPr="00DE2EC7">
        <w:rPr>
          <w:rFonts w:ascii="Calibri" w:hAnsi="Calibri"/>
          <w:color w:val="000000"/>
          <w:sz w:val="22"/>
          <w:szCs w:val="22"/>
        </w:rPr>
        <w:t xml:space="preserve">a podstawie art. 33.1 ustawy z dnia 11 lipca 2014 r. </w:t>
      </w:r>
      <w:r w:rsidR="005A5DC7">
        <w:rPr>
          <w:rFonts w:ascii="Calibri" w:hAnsi="Calibri"/>
          <w:color w:val="000000"/>
          <w:sz w:val="22"/>
          <w:szCs w:val="22"/>
        </w:rPr>
        <w:br/>
      </w:r>
      <w:r w:rsidR="00281DF7" w:rsidRPr="00DE2EC7">
        <w:rPr>
          <w:rFonts w:ascii="Calibri" w:hAnsi="Calibri"/>
          <w:color w:val="000000"/>
          <w:sz w:val="22"/>
          <w:szCs w:val="22"/>
        </w:rPr>
        <w:t>o zasadach realizacji programów w zakresie polityki spójności finansowanych w perspektywie fin</w:t>
      </w:r>
      <w:r w:rsidR="00555843">
        <w:rPr>
          <w:rFonts w:ascii="Calibri" w:hAnsi="Calibri"/>
          <w:color w:val="000000"/>
          <w:sz w:val="22"/>
          <w:szCs w:val="22"/>
        </w:rPr>
        <w:t xml:space="preserve">ansowej 2014-2020 </w:t>
      </w:r>
      <w:r w:rsidR="00555843" w:rsidRPr="004F58F2">
        <w:rPr>
          <w:rFonts w:ascii="Calibri" w:hAnsi="Calibri"/>
          <w:color w:val="000000" w:themeColor="text1"/>
          <w:sz w:val="22"/>
          <w:szCs w:val="22"/>
        </w:rPr>
        <w:t>/</w:t>
      </w:r>
      <w:r w:rsidR="0074617F" w:rsidRPr="004F58F2">
        <w:rPr>
          <w:rFonts w:ascii="Calibri" w:hAnsi="Calibri"/>
          <w:color w:val="000000" w:themeColor="text1"/>
          <w:sz w:val="22"/>
          <w:szCs w:val="22"/>
        </w:rPr>
        <w:t>Dz. U. z 2018 r. poz. 1431</w:t>
      </w:r>
      <w:r w:rsidR="00AA1AD6">
        <w:rPr>
          <w:rFonts w:ascii="Calibri" w:hAnsi="Calibri"/>
          <w:color w:val="000000" w:themeColor="text1"/>
          <w:sz w:val="22"/>
          <w:szCs w:val="22"/>
        </w:rPr>
        <w:t xml:space="preserve"> z późn. zm.</w:t>
      </w:r>
      <w:r w:rsidR="00281DF7" w:rsidRPr="004F58F2">
        <w:rPr>
          <w:rFonts w:ascii="Calibri" w:hAnsi="Calibri"/>
          <w:color w:val="000000" w:themeColor="text1"/>
          <w:sz w:val="22"/>
          <w:szCs w:val="22"/>
        </w:rPr>
        <w:t xml:space="preserve">/, </w:t>
      </w:r>
      <w:r w:rsidR="00E12204" w:rsidRPr="00212A63">
        <w:rPr>
          <w:rFonts w:ascii="Calibri" w:hAnsi="Calibri"/>
          <w:color w:val="000000"/>
          <w:sz w:val="22"/>
          <w:szCs w:val="22"/>
        </w:rPr>
        <w:t>ogłasza otwarty nabór na p</w:t>
      </w:r>
      <w:r w:rsidR="006A27F4" w:rsidRPr="00212A63">
        <w:rPr>
          <w:rFonts w:ascii="Calibri" w:hAnsi="Calibri"/>
          <w:color w:val="000000"/>
          <w:sz w:val="22"/>
          <w:szCs w:val="22"/>
        </w:rPr>
        <w:t>artn</w:t>
      </w:r>
      <w:r w:rsidR="00E12204" w:rsidRPr="00212A63">
        <w:rPr>
          <w:rFonts w:ascii="Calibri" w:hAnsi="Calibri"/>
          <w:color w:val="000000"/>
          <w:sz w:val="22"/>
          <w:szCs w:val="22"/>
        </w:rPr>
        <w:t>era spoza sektora finansó</w:t>
      </w:r>
      <w:r w:rsidR="00E12204">
        <w:rPr>
          <w:rFonts w:ascii="Calibri" w:hAnsi="Calibri"/>
          <w:color w:val="000000"/>
          <w:sz w:val="22"/>
          <w:szCs w:val="22"/>
        </w:rPr>
        <w:t>w publicznych</w:t>
      </w:r>
      <w:r w:rsidR="007361EC">
        <w:rPr>
          <w:rFonts w:ascii="Calibri" w:hAnsi="Calibri"/>
          <w:color w:val="000000"/>
          <w:sz w:val="22"/>
          <w:szCs w:val="22"/>
        </w:rPr>
        <w:t xml:space="preserve"> </w:t>
      </w:r>
      <w:r w:rsidR="00555843">
        <w:rPr>
          <w:rFonts w:ascii="Calibri" w:hAnsi="Calibri"/>
          <w:color w:val="000000"/>
          <w:sz w:val="22"/>
          <w:szCs w:val="22"/>
        </w:rPr>
        <w:t>w </w:t>
      </w:r>
      <w:r w:rsidR="006C0B07" w:rsidRPr="00513BD5">
        <w:rPr>
          <w:rFonts w:ascii="Calibri" w:hAnsi="Calibri"/>
          <w:color w:val="000000"/>
          <w:sz w:val="22"/>
          <w:szCs w:val="22"/>
        </w:rPr>
        <w:t xml:space="preserve">celu </w:t>
      </w:r>
      <w:r w:rsidR="00E12204">
        <w:rPr>
          <w:rFonts w:ascii="Calibri" w:hAnsi="Calibri"/>
          <w:color w:val="000000"/>
          <w:sz w:val="22"/>
          <w:szCs w:val="22"/>
        </w:rPr>
        <w:t>wspólnej realizacji projektu</w:t>
      </w:r>
      <w:r w:rsidR="00884198" w:rsidRPr="00513BD5">
        <w:rPr>
          <w:rFonts w:ascii="Calibri" w:hAnsi="Calibri"/>
          <w:color w:val="000000"/>
          <w:sz w:val="22"/>
          <w:szCs w:val="22"/>
        </w:rPr>
        <w:t>,</w:t>
      </w:r>
      <w:r w:rsidR="0019610E" w:rsidRPr="00513BD5">
        <w:rPr>
          <w:rFonts w:ascii="Calibri" w:hAnsi="Calibri"/>
          <w:color w:val="000000"/>
          <w:sz w:val="22"/>
          <w:szCs w:val="22"/>
        </w:rPr>
        <w:t xml:space="preserve"> </w:t>
      </w:r>
      <w:r w:rsidR="00513BD5" w:rsidRPr="00513BD5">
        <w:rPr>
          <w:rFonts w:ascii="Calibri" w:hAnsi="Calibri"/>
          <w:bCs/>
          <w:sz w:val="22"/>
          <w:szCs w:val="22"/>
        </w:rPr>
        <w:t xml:space="preserve">w ramach </w:t>
      </w:r>
      <w:r w:rsidR="003C452E" w:rsidRPr="00241AAB">
        <w:rPr>
          <w:rFonts w:ascii="Calibri" w:hAnsi="Calibri"/>
          <w:bCs/>
          <w:sz w:val="22"/>
          <w:szCs w:val="22"/>
        </w:rPr>
        <w:t>P</w:t>
      </w:r>
      <w:r w:rsidR="00E12204" w:rsidRPr="00241AAB">
        <w:rPr>
          <w:rFonts w:ascii="Calibri" w:hAnsi="Calibri"/>
          <w:bCs/>
          <w:sz w:val="22"/>
          <w:szCs w:val="22"/>
        </w:rPr>
        <w:t>o</w:t>
      </w:r>
      <w:r w:rsidR="003C452E" w:rsidRPr="00241AAB">
        <w:rPr>
          <w:rFonts w:ascii="Calibri" w:hAnsi="Calibri"/>
          <w:bCs/>
          <w:sz w:val="22"/>
          <w:szCs w:val="22"/>
        </w:rPr>
        <w:t>d</w:t>
      </w:r>
      <w:r w:rsidR="00E12204" w:rsidRPr="00241AAB">
        <w:rPr>
          <w:rFonts w:ascii="Calibri" w:hAnsi="Calibri"/>
          <w:bCs/>
          <w:sz w:val="22"/>
          <w:szCs w:val="22"/>
        </w:rPr>
        <w:t>d</w:t>
      </w:r>
      <w:r w:rsidR="00513BD5" w:rsidRPr="00241AAB">
        <w:rPr>
          <w:rFonts w:ascii="Calibri" w:hAnsi="Calibri" w:cs="Arial"/>
          <w:sz w:val="22"/>
          <w:szCs w:val="22"/>
        </w:rPr>
        <w:t xml:space="preserve">ziałania </w:t>
      </w:r>
      <w:r>
        <w:rPr>
          <w:rFonts w:ascii="Calibri" w:hAnsi="Calibri" w:cs="Arial"/>
          <w:sz w:val="22"/>
          <w:szCs w:val="22"/>
        </w:rPr>
        <w:t xml:space="preserve">9.3.2 </w:t>
      </w:r>
      <w:r w:rsidR="002C7DDF">
        <w:rPr>
          <w:rFonts w:ascii="Calibri" w:hAnsi="Calibri" w:cs="Arial"/>
          <w:sz w:val="22"/>
          <w:szCs w:val="22"/>
        </w:rPr>
        <w:t xml:space="preserve">Rozwój usług społecznych </w:t>
      </w:r>
      <w:r w:rsidR="00257B6F">
        <w:rPr>
          <w:rFonts w:ascii="Calibri" w:hAnsi="Calibri" w:cs="Arial"/>
          <w:sz w:val="22"/>
          <w:szCs w:val="22"/>
        </w:rPr>
        <w:t xml:space="preserve">Regionalnego Programu Operacyjnego </w:t>
      </w:r>
      <w:r w:rsidR="003C452E">
        <w:rPr>
          <w:rFonts w:ascii="Calibri" w:hAnsi="Calibri" w:cs="Arial"/>
          <w:sz w:val="22"/>
          <w:szCs w:val="22"/>
        </w:rPr>
        <w:t xml:space="preserve">Województwa Kujawsko-Pomorskiego </w:t>
      </w:r>
      <w:r w:rsidR="00257B6F">
        <w:rPr>
          <w:rFonts w:ascii="Calibri" w:hAnsi="Calibri" w:cs="Arial"/>
          <w:sz w:val="22"/>
          <w:szCs w:val="22"/>
        </w:rPr>
        <w:t>na lata 20</w:t>
      </w:r>
      <w:r w:rsidR="00555843">
        <w:rPr>
          <w:rFonts w:ascii="Calibri" w:hAnsi="Calibri" w:cs="Arial"/>
          <w:sz w:val="22"/>
          <w:szCs w:val="22"/>
        </w:rPr>
        <w:t>1</w:t>
      </w:r>
      <w:r w:rsidR="00257B6F">
        <w:rPr>
          <w:rFonts w:ascii="Calibri" w:hAnsi="Calibri" w:cs="Arial"/>
          <w:sz w:val="22"/>
          <w:szCs w:val="22"/>
        </w:rPr>
        <w:t xml:space="preserve">4-2020 </w:t>
      </w:r>
      <w:r w:rsidR="006C0B07" w:rsidRPr="00513BD5">
        <w:rPr>
          <w:rFonts w:ascii="Calibri" w:hAnsi="Calibri"/>
          <w:color w:val="000000"/>
          <w:sz w:val="22"/>
          <w:szCs w:val="22"/>
        </w:rPr>
        <w:t>współfinansowan</w:t>
      </w:r>
      <w:r w:rsidR="00513BD5">
        <w:rPr>
          <w:rFonts w:ascii="Calibri" w:hAnsi="Calibri"/>
          <w:color w:val="000000"/>
          <w:sz w:val="22"/>
          <w:szCs w:val="22"/>
        </w:rPr>
        <w:t>ego</w:t>
      </w:r>
      <w:r w:rsidR="006C0B07" w:rsidRPr="00513BD5">
        <w:rPr>
          <w:rFonts w:ascii="Calibri" w:hAnsi="Calibri"/>
          <w:color w:val="000000"/>
          <w:sz w:val="22"/>
          <w:szCs w:val="22"/>
        </w:rPr>
        <w:t xml:space="preserve"> ze środków </w:t>
      </w:r>
      <w:r w:rsidR="004164A4" w:rsidRPr="00513BD5">
        <w:rPr>
          <w:rFonts w:ascii="Calibri" w:hAnsi="Calibri"/>
          <w:color w:val="000000"/>
          <w:sz w:val="22"/>
          <w:szCs w:val="22"/>
        </w:rPr>
        <w:t xml:space="preserve">Unii </w:t>
      </w:r>
      <w:r w:rsidR="00287B14" w:rsidRPr="00513BD5">
        <w:rPr>
          <w:rFonts w:ascii="Calibri" w:hAnsi="Calibri"/>
          <w:color w:val="000000"/>
          <w:sz w:val="22"/>
          <w:szCs w:val="22"/>
        </w:rPr>
        <w:t>Europejskiej</w:t>
      </w:r>
      <w:r w:rsidR="004164A4" w:rsidRPr="00513BD5">
        <w:rPr>
          <w:rFonts w:ascii="Calibri" w:hAnsi="Calibri"/>
          <w:color w:val="000000"/>
          <w:sz w:val="22"/>
          <w:szCs w:val="22"/>
        </w:rPr>
        <w:t xml:space="preserve"> w ramach Europejskiego Funduszu Społecznego</w:t>
      </w:r>
      <w:r w:rsidR="00281DF7">
        <w:rPr>
          <w:rFonts w:ascii="Calibri" w:hAnsi="Calibri"/>
          <w:color w:val="000000"/>
          <w:sz w:val="22"/>
          <w:szCs w:val="22"/>
        </w:rPr>
        <w:t xml:space="preserve"> realizowanego w oparciu o założenia konkursu </w:t>
      </w:r>
      <w:r w:rsidR="003752AE" w:rsidRPr="003752AE">
        <w:rPr>
          <w:rFonts w:ascii="Calibri" w:hAnsi="Calibri"/>
          <w:color w:val="000000"/>
          <w:sz w:val="22"/>
          <w:szCs w:val="22"/>
        </w:rPr>
        <w:t xml:space="preserve">Nr </w:t>
      </w:r>
      <w:r w:rsidR="002C7DDF" w:rsidRPr="002C7DDF">
        <w:rPr>
          <w:rFonts w:ascii="Calibri" w:hAnsi="Calibri"/>
          <w:color w:val="000000"/>
          <w:sz w:val="22"/>
          <w:szCs w:val="22"/>
        </w:rPr>
        <w:t xml:space="preserve">RPKP.09.03.02-IZ.00-04-366/20 </w:t>
      </w:r>
      <w:r w:rsidR="00281DF7" w:rsidRPr="002C7DDF">
        <w:rPr>
          <w:rFonts w:ascii="Calibri" w:hAnsi="Calibri"/>
          <w:color w:val="000000"/>
          <w:sz w:val="22"/>
          <w:szCs w:val="22"/>
        </w:rPr>
        <w:t>(</w:t>
      </w:r>
      <w:r w:rsidR="00281DF7">
        <w:rPr>
          <w:rFonts w:ascii="Calibri" w:hAnsi="Calibri"/>
          <w:color w:val="000000"/>
          <w:sz w:val="22"/>
          <w:szCs w:val="22"/>
        </w:rPr>
        <w:t xml:space="preserve">regulamin dostępny na stronie </w:t>
      </w:r>
      <w:hyperlink r:id="rId9" w:history="1">
        <w:r w:rsidR="00281DF7" w:rsidRPr="00045522">
          <w:rPr>
            <w:rStyle w:val="Hipercze"/>
            <w:rFonts w:ascii="Calibri" w:hAnsi="Calibri"/>
            <w:sz w:val="22"/>
            <w:szCs w:val="22"/>
          </w:rPr>
          <w:t>www.funduszeeuropejskie.gov.pl</w:t>
        </w:r>
      </w:hyperlink>
      <w:r w:rsidR="00281DF7">
        <w:rPr>
          <w:rFonts w:ascii="Calibri" w:hAnsi="Calibri"/>
          <w:color w:val="000000"/>
          <w:sz w:val="22"/>
          <w:szCs w:val="22"/>
        </w:rPr>
        <w:t>)</w:t>
      </w:r>
    </w:p>
    <w:p w14:paraId="6B3AE93A" w14:textId="77777777" w:rsidR="00281DF7" w:rsidRDefault="00281DF7" w:rsidP="00281DF7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124A6F" w14:textId="38DC2224" w:rsidR="00281DF7" w:rsidRPr="00884198" w:rsidRDefault="00281DF7" w:rsidP="00281DF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Realizacja wyłonionego w konkursie projektu jest uzależniona od o</w:t>
      </w:r>
      <w:r w:rsidR="00555843">
        <w:rPr>
          <w:rFonts w:ascii="Calibri" w:hAnsi="Calibri"/>
          <w:color w:val="000000"/>
          <w:sz w:val="22"/>
          <w:szCs w:val="22"/>
        </w:rPr>
        <w:t>trzymania środków finansowych a </w:t>
      </w:r>
      <w:r>
        <w:rPr>
          <w:rFonts w:ascii="Calibri" w:hAnsi="Calibri"/>
          <w:color w:val="000000"/>
          <w:sz w:val="22"/>
          <w:szCs w:val="22"/>
        </w:rPr>
        <w:t>w</w:t>
      </w:r>
      <w:r w:rsidR="00555843">
        <w:rPr>
          <w:rFonts w:ascii="Calibri" w:hAnsi="Calibri"/>
          <w:color w:val="000000"/>
          <w:sz w:val="22"/>
          <w:szCs w:val="22"/>
        </w:rPr>
        <w:t> </w:t>
      </w:r>
      <w:r w:rsidRPr="00884198">
        <w:rPr>
          <w:rFonts w:ascii="Calibri" w:hAnsi="Calibri"/>
          <w:color w:val="000000"/>
          <w:sz w:val="22"/>
          <w:szCs w:val="22"/>
        </w:rPr>
        <w:t xml:space="preserve">przypadku </w:t>
      </w:r>
      <w:r>
        <w:rPr>
          <w:rFonts w:ascii="Calibri" w:hAnsi="Calibri"/>
          <w:color w:val="000000"/>
          <w:sz w:val="22"/>
          <w:szCs w:val="22"/>
        </w:rPr>
        <w:t>otrzymania dofinansowania na realizacj</w:t>
      </w:r>
      <w:r w:rsidR="00AA1AD6">
        <w:rPr>
          <w:rFonts w:ascii="Calibri" w:hAnsi="Calibri"/>
          <w:color w:val="000000"/>
          <w:sz w:val="22"/>
          <w:szCs w:val="22"/>
        </w:rPr>
        <w:t>ę</w:t>
      </w:r>
      <w:r>
        <w:rPr>
          <w:rFonts w:ascii="Calibri" w:hAnsi="Calibri"/>
          <w:color w:val="000000"/>
          <w:sz w:val="22"/>
          <w:szCs w:val="22"/>
        </w:rPr>
        <w:t xml:space="preserve"> projektu, partnerem wiodącym </w:t>
      </w:r>
      <w:r w:rsidRPr="00884198">
        <w:rPr>
          <w:rFonts w:ascii="Calibri" w:hAnsi="Calibri"/>
          <w:color w:val="000000"/>
          <w:sz w:val="22"/>
          <w:szCs w:val="22"/>
        </w:rPr>
        <w:t xml:space="preserve">będzie </w:t>
      </w:r>
      <w:r w:rsidR="003752AE">
        <w:rPr>
          <w:rFonts w:ascii="Calibri" w:hAnsi="Calibri"/>
          <w:color w:val="000000"/>
          <w:sz w:val="22"/>
          <w:szCs w:val="22"/>
        </w:rPr>
        <w:t xml:space="preserve">Gmina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 w:rsidR="00D13A5E">
        <w:rPr>
          <w:rFonts w:ascii="Calibri" w:hAnsi="Calibri" w:cs="Arial"/>
          <w:sz w:val="22"/>
          <w:szCs w:val="22"/>
        </w:rPr>
        <w:t>.</w:t>
      </w:r>
    </w:p>
    <w:p w14:paraId="2EBE619C" w14:textId="77777777" w:rsidR="00281DF7" w:rsidRDefault="00281DF7" w:rsidP="00281DF7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8B37CFB" w14:textId="77777777" w:rsidR="00281DF7" w:rsidRPr="00FE43E6" w:rsidRDefault="00281DF7" w:rsidP="00281DF7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FE43E6">
        <w:rPr>
          <w:rFonts w:ascii="Calibri" w:hAnsi="Calibri"/>
          <w:b/>
          <w:color w:val="000000"/>
          <w:sz w:val="22"/>
          <w:szCs w:val="22"/>
        </w:rPr>
        <w:t>I</w:t>
      </w:r>
      <w:r w:rsidR="00FE43E6">
        <w:rPr>
          <w:rFonts w:ascii="Calibri" w:hAnsi="Calibri"/>
          <w:b/>
          <w:color w:val="000000"/>
          <w:sz w:val="22"/>
          <w:szCs w:val="22"/>
        </w:rPr>
        <w:t>.</w:t>
      </w:r>
      <w:r w:rsidRPr="00FE43E6">
        <w:rPr>
          <w:rFonts w:ascii="Calibri" w:hAnsi="Calibri"/>
          <w:b/>
          <w:color w:val="000000"/>
          <w:sz w:val="22"/>
          <w:szCs w:val="22"/>
        </w:rPr>
        <w:t xml:space="preserve"> Cel Partnerstwa</w:t>
      </w:r>
    </w:p>
    <w:p w14:paraId="78CE84D1" w14:textId="77777777" w:rsidR="00281DF7" w:rsidRDefault="00281DF7" w:rsidP="00281DF7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5CA4BC0" w14:textId="70169BD6" w:rsidR="00281DF7" w:rsidRDefault="00281DF7" w:rsidP="00281DF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Pr="00DE2EC7">
        <w:rPr>
          <w:rFonts w:ascii="Calibri" w:hAnsi="Calibri"/>
          <w:color w:val="000000"/>
          <w:sz w:val="22"/>
          <w:szCs w:val="22"/>
        </w:rPr>
        <w:t>elem będzie opracowanie koncepcji oraz wspólna realizacja</w:t>
      </w:r>
      <w:r>
        <w:rPr>
          <w:rFonts w:ascii="Calibri" w:hAnsi="Calibri" w:cs="Arial"/>
          <w:sz w:val="22"/>
          <w:szCs w:val="22"/>
        </w:rPr>
        <w:t xml:space="preserve"> projektu w zakresie </w:t>
      </w:r>
      <w:r w:rsidR="003614BF" w:rsidRPr="003614BF">
        <w:rPr>
          <w:rFonts w:ascii="Calibri" w:hAnsi="Calibri" w:cs="Arial"/>
          <w:sz w:val="22"/>
          <w:szCs w:val="22"/>
        </w:rPr>
        <w:t>poprawy dostępu do usług opiekuńczych dla osób potrzebujących wsparcia w codziennym funkcjonowaniu oraz usług asystenckich dla osób z niepełnosprawnościami, świadczonych w lokalnej społeczności obejmujące</w:t>
      </w:r>
      <w:r w:rsidR="003614BF">
        <w:rPr>
          <w:rFonts w:ascii="Calibri" w:hAnsi="Calibri" w:cs="Arial"/>
          <w:sz w:val="22"/>
          <w:szCs w:val="22"/>
        </w:rPr>
        <w:t xml:space="preserve"> rozwój ofert</w:t>
      </w:r>
      <w:r w:rsidR="00D0278F">
        <w:rPr>
          <w:rFonts w:ascii="Calibri" w:hAnsi="Calibri" w:cs="Arial"/>
          <w:sz w:val="22"/>
          <w:szCs w:val="22"/>
        </w:rPr>
        <w:t>y</w:t>
      </w:r>
      <w:r w:rsidR="003614BF">
        <w:rPr>
          <w:rFonts w:ascii="Calibri" w:hAnsi="Calibri" w:cs="Arial"/>
          <w:sz w:val="22"/>
          <w:szCs w:val="22"/>
        </w:rPr>
        <w:t xml:space="preserve"> Dziennego Domu Pobytu w </w:t>
      </w:r>
      <w:r w:rsidR="00020AE0">
        <w:rPr>
          <w:rFonts w:ascii="Calibri" w:hAnsi="Calibri" w:cs="Arial"/>
          <w:sz w:val="22"/>
          <w:szCs w:val="22"/>
        </w:rPr>
        <w:t xml:space="preserve">Gminie Aleksandrów Kujawski </w:t>
      </w:r>
      <w:r w:rsidR="00D0278F">
        <w:rPr>
          <w:rFonts w:ascii="Calibri" w:hAnsi="Calibri" w:cs="Arial"/>
          <w:sz w:val="22"/>
          <w:szCs w:val="22"/>
        </w:rPr>
        <w:t xml:space="preserve">oraz rozszerzenie jego działalności o </w:t>
      </w:r>
      <w:r w:rsidR="003614BF">
        <w:rPr>
          <w:rFonts w:ascii="Calibri" w:hAnsi="Calibri" w:cs="Arial"/>
          <w:sz w:val="22"/>
          <w:szCs w:val="22"/>
        </w:rPr>
        <w:t>Klubu Seniora</w:t>
      </w:r>
      <w:r w:rsidR="00D0278F">
        <w:rPr>
          <w:rFonts w:ascii="Calibri" w:hAnsi="Calibri" w:cs="Arial"/>
          <w:sz w:val="22"/>
          <w:szCs w:val="22"/>
        </w:rPr>
        <w:t>.</w:t>
      </w:r>
      <w:r w:rsidR="003614BF">
        <w:rPr>
          <w:rFonts w:ascii="Calibri" w:hAnsi="Calibri" w:cs="Arial"/>
          <w:sz w:val="22"/>
          <w:szCs w:val="22"/>
        </w:rPr>
        <w:t xml:space="preserve"> </w:t>
      </w:r>
    </w:p>
    <w:p w14:paraId="5CC8C81C" w14:textId="77777777" w:rsidR="00281DF7" w:rsidRDefault="00281DF7" w:rsidP="00281DF7">
      <w:pPr>
        <w:jc w:val="both"/>
        <w:rPr>
          <w:rFonts w:ascii="Calibri" w:hAnsi="Calibri" w:cs="Arial"/>
          <w:sz w:val="22"/>
          <w:szCs w:val="22"/>
        </w:rPr>
      </w:pPr>
    </w:p>
    <w:p w14:paraId="1DB1BF54" w14:textId="77777777" w:rsidR="00DC3FC4" w:rsidRPr="00884198" w:rsidRDefault="00DC3FC4" w:rsidP="00751B15">
      <w:pPr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Wyłonieni Partnerzy wspólnie opracują:</w:t>
      </w:r>
    </w:p>
    <w:p w14:paraId="4705B53C" w14:textId="1F6D923F" w:rsidR="00DC3FC4" w:rsidRDefault="00555843" w:rsidP="00751B15">
      <w:pPr>
        <w:numPr>
          <w:ilvl w:val="0"/>
          <w:numId w:val="3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</w:t>
      </w:r>
      <w:r w:rsidR="00DC3FC4" w:rsidRPr="00884198">
        <w:rPr>
          <w:rFonts w:ascii="Calibri" w:hAnsi="Calibri"/>
          <w:color w:val="000000"/>
          <w:sz w:val="22"/>
          <w:szCs w:val="22"/>
        </w:rPr>
        <w:t>oncepcję planowanego do realizacji projektu</w:t>
      </w:r>
      <w:r w:rsidR="00513BD5">
        <w:rPr>
          <w:rFonts w:ascii="Calibri" w:hAnsi="Calibri"/>
          <w:color w:val="000000"/>
          <w:sz w:val="22"/>
          <w:szCs w:val="22"/>
        </w:rPr>
        <w:t xml:space="preserve"> </w:t>
      </w:r>
      <w:r w:rsidR="00CE587D">
        <w:rPr>
          <w:rFonts w:ascii="Calibri" w:hAnsi="Calibri"/>
          <w:color w:val="000000"/>
          <w:sz w:val="22"/>
          <w:szCs w:val="22"/>
        </w:rPr>
        <w:t xml:space="preserve">w oparciu o Regulamin konkursu </w:t>
      </w:r>
      <w:r>
        <w:rPr>
          <w:rFonts w:ascii="Calibri" w:hAnsi="Calibri"/>
          <w:color w:val="000000"/>
          <w:sz w:val="22"/>
          <w:szCs w:val="22"/>
        </w:rPr>
        <w:br/>
      </w:r>
      <w:r w:rsidR="002C7DDF" w:rsidRPr="002C7DDF">
        <w:rPr>
          <w:rFonts w:ascii="Calibri" w:hAnsi="Calibri"/>
          <w:color w:val="000000"/>
          <w:sz w:val="22"/>
          <w:szCs w:val="22"/>
        </w:rPr>
        <w:t xml:space="preserve">RPKP.09.03.02-IZ.00-04-366/20 </w:t>
      </w:r>
      <w:r w:rsidR="00DC3FC4" w:rsidRPr="00884198">
        <w:rPr>
          <w:rFonts w:ascii="Calibri" w:hAnsi="Calibri"/>
          <w:color w:val="000000"/>
          <w:sz w:val="22"/>
          <w:szCs w:val="22"/>
        </w:rPr>
        <w:t>z uwzględnieniem obowiązujący</w:t>
      </w:r>
      <w:r w:rsidR="0019610E" w:rsidRPr="00884198">
        <w:rPr>
          <w:rFonts w:ascii="Calibri" w:hAnsi="Calibri"/>
          <w:color w:val="000000"/>
          <w:sz w:val="22"/>
          <w:szCs w:val="22"/>
        </w:rPr>
        <w:t xml:space="preserve">ch wytycznych, w szczególności </w:t>
      </w:r>
      <w:r w:rsidR="00DC3FC4" w:rsidRPr="00884198">
        <w:rPr>
          <w:rFonts w:ascii="Calibri" w:hAnsi="Calibri"/>
          <w:i/>
          <w:color w:val="000000"/>
          <w:sz w:val="22"/>
          <w:szCs w:val="22"/>
        </w:rPr>
        <w:t>Szczegółowego</w:t>
      </w:r>
      <w:r w:rsidR="00AA6012" w:rsidRPr="0088419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DC3FC4" w:rsidRPr="00884198">
        <w:rPr>
          <w:rFonts w:ascii="Calibri" w:hAnsi="Calibri"/>
          <w:i/>
          <w:color w:val="000000"/>
          <w:sz w:val="22"/>
          <w:szCs w:val="22"/>
        </w:rPr>
        <w:t xml:space="preserve">opisu osi priorytetowych </w:t>
      </w:r>
      <w:r w:rsidR="00CE587D">
        <w:rPr>
          <w:rFonts w:ascii="Calibri" w:hAnsi="Calibri" w:cs="Arial"/>
          <w:i/>
          <w:sz w:val="22"/>
          <w:szCs w:val="22"/>
        </w:rPr>
        <w:t>Regionalnego Programu Operacyjnego na lata 2014-2020</w:t>
      </w:r>
      <w:r w:rsidR="00DC3FC4" w:rsidRPr="00884198">
        <w:rPr>
          <w:rFonts w:ascii="Calibri" w:hAnsi="Calibri"/>
          <w:color w:val="000000"/>
          <w:sz w:val="22"/>
          <w:szCs w:val="22"/>
        </w:rPr>
        <w:t>.</w:t>
      </w:r>
    </w:p>
    <w:p w14:paraId="41068FB8" w14:textId="77777777" w:rsidR="00555843" w:rsidRDefault="00555843" w:rsidP="00CE587D">
      <w:pPr>
        <w:pStyle w:val="Defaul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CE587D" w:rsidRPr="000D67F7">
        <w:rPr>
          <w:rFonts w:ascii="Calibri" w:hAnsi="Calibri"/>
          <w:sz w:val="22"/>
          <w:szCs w:val="22"/>
        </w:rPr>
        <w:t xml:space="preserve">oncepcję </w:t>
      </w:r>
      <w:r w:rsidR="00281DF7">
        <w:rPr>
          <w:rFonts w:ascii="Calibri" w:hAnsi="Calibri"/>
          <w:sz w:val="22"/>
          <w:szCs w:val="22"/>
        </w:rPr>
        <w:t xml:space="preserve">wdrażania i zarządzania </w:t>
      </w:r>
      <w:r w:rsidR="00CE587D">
        <w:rPr>
          <w:rFonts w:ascii="Calibri" w:hAnsi="Calibri"/>
          <w:sz w:val="22"/>
          <w:szCs w:val="22"/>
        </w:rPr>
        <w:t>projekt</w:t>
      </w:r>
      <w:r w:rsidR="00281DF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>.</w:t>
      </w:r>
    </w:p>
    <w:p w14:paraId="33C46647" w14:textId="77777777" w:rsidR="00987C5C" w:rsidRDefault="00555843" w:rsidP="00CE587D">
      <w:pPr>
        <w:pStyle w:val="Defaul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Źródła</w:t>
      </w:r>
      <w:r w:rsidR="00987C5C">
        <w:rPr>
          <w:rFonts w:ascii="Calibri" w:hAnsi="Calibri"/>
          <w:sz w:val="22"/>
          <w:szCs w:val="22"/>
        </w:rPr>
        <w:t xml:space="preserve"> pozyskania wkładu własnego oraz koncepcję zapewnienia trwałości projektu.</w:t>
      </w:r>
    </w:p>
    <w:p w14:paraId="109482DE" w14:textId="2E655C00" w:rsidR="00987C5C" w:rsidRPr="00CE587D" w:rsidRDefault="00555843" w:rsidP="00CE587D">
      <w:pPr>
        <w:pStyle w:val="Defaul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987C5C">
        <w:rPr>
          <w:rFonts w:ascii="Calibri" w:hAnsi="Calibri"/>
          <w:sz w:val="22"/>
          <w:szCs w:val="22"/>
        </w:rPr>
        <w:t xml:space="preserve">nalizę dostępnych zasobów umożliwiających </w:t>
      </w:r>
      <w:r w:rsidR="003614BF">
        <w:rPr>
          <w:rFonts w:ascii="Calibri" w:hAnsi="Calibri"/>
          <w:sz w:val="22"/>
          <w:szCs w:val="22"/>
        </w:rPr>
        <w:t xml:space="preserve">rozwój działalności Dziennego Domu Pobytu oraz klubu Seniora w Gminie </w:t>
      </w:r>
      <w:r w:rsidR="00020AE0">
        <w:rPr>
          <w:rFonts w:ascii="Calibri" w:hAnsi="Calibri"/>
          <w:sz w:val="22"/>
          <w:szCs w:val="22"/>
        </w:rPr>
        <w:t>Aleksandrów Kujawski</w:t>
      </w:r>
      <w:r>
        <w:rPr>
          <w:rFonts w:ascii="Calibri" w:hAnsi="Calibri"/>
          <w:sz w:val="22"/>
          <w:szCs w:val="22"/>
        </w:rPr>
        <w:t>.</w:t>
      </w:r>
    </w:p>
    <w:p w14:paraId="2C6D46A8" w14:textId="77777777" w:rsidR="00DC3FC4" w:rsidRPr="009937E7" w:rsidRDefault="00555843" w:rsidP="00751B15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9937E7">
        <w:rPr>
          <w:rFonts w:ascii="Calibri" w:hAnsi="Calibri"/>
          <w:sz w:val="22"/>
          <w:szCs w:val="22"/>
        </w:rPr>
        <w:t>W</w:t>
      </w:r>
      <w:r w:rsidR="00DC3FC4" w:rsidRPr="009937E7">
        <w:rPr>
          <w:rFonts w:ascii="Calibri" w:hAnsi="Calibri"/>
          <w:sz w:val="22"/>
          <w:szCs w:val="22"/>
        </w:rPr>
        <w:t>niosek o dofinansowanie projektu z u</w:t>
      </w:r>
      <w:r w:rsidR="00513BD5" w:rsidRPr="009937E7">
        <w:rPr>
          <w:rFonts w:ascii="Calibri" w:hAnsi="Calibri"/>
          <w:sz w:val="22"/>
          <w:szCs w:val="22"/>
        </w:rPr>
        <w:t xml:space="preserve">względnieniem zapisów </w:t>
      </w:r>
      <w:r w:rsidR="00CE587D" w:rsidRPr="009937E7">
        <w:rPr>
          <w:rFonts w:ascii="Calibri" w:hAnsi="Calibri"/>
          <w:sz w:val="22"/>
          <w:szCs w:val="22"/>
        </w:rPr>
        <w:t xml:space="preserve">ww. </w:t>
      </w:r>
      <w:r w:rsidR="00513BD5" w:rsidRPr="009937E7">
        <w:rPr>
          <w:rFonts w:ascii="Calibri" w:hAnsi="Calibri"/>
          <w:sz w:val="22"/>
          <w:szCs w:val="22"/>
        </w:rPr>
        <w:t>regulaminu</w:t>
      </w:r>
      <w:r w:rsidR="009937E7" w:rsidRPr="009937E7">
        <w:rPr>
          <w:rFonts w:ascii="Calibri" w:hAnsi="Calibri"/>
          <w:sz w:val="22"/>
          <w:szCs w:val="22"/>
        </w:rPr>
        <w:t xml:space="preserve"> konkursu</w:t>
      </w:r>
      <w:r w:rsidRPr="009937E7">
        <w:rPr>
          <w:rFonts w:ascii="Calibri" w:hAnsi="Calibri"/>
          <w:sz w:val="22"/>
          <w:szCs w:val="22"/>
        </w:rPr>
        <w:t>.</w:t>
      </w:r>
    </w:p>
    <w:p w14:paraId="773C63DC" w14:textId="77777777" w:rsidR="006B39FA" w:rsidRPr="00884198" w:rsidRDefault="00555843" w:rsidP="00751B15">
      <w:pPr>
        <w:numPr>
          <w:ilvl w:val="0"/>
          <w:numId w:val="3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</w:t>
      </w:r>
      <w:r w:rsidR="006B39FA" w:rsidRPr="00884198">
        <w:rPr>
          <w:rFonts w:ascii="Calibri" w:hAnsi="Calibri"/>
          <w:color w:val="000000"/>
          <w:sz w:val="22"/>
          <w:szCs w:val="22"/>
        </w:rPr>
        <w:t xml:space="preserve">mowę partnerską określającą </w:t>
      </w:r>
      <w:r w:rsidR="002978E7" w:rsidRPr="00884198">
        <w:rPr>
          <w:rFonts w:ascii="Calibri" w:hAnsi="Calibri"/>
          <w:color w:val="000000"/>
          <w:sz w:val="22"/>
          <w:szCs w:val="22"/>
        </w:rPr>
        <w:t xml:space="preserve">zasady </w:t>
      </w:r>
      <w:r w:rsidR="00987C5C">
        <w:rPr>
          <w:rFonts w:ascii="Calibri" w:hAnsi="Calibri"/>
          <w:color w:val="000000"/>
          <w:sz w:val="22"/>
          <w:szCs w:val="22"/>
        </w:rPr>
        <w:t xml:space="preserve">wspólnej </w:t>
      </w:r>
      <w:r w:rsidR="002978E7" w:rsidRPr="00884198">
        <w:rPr>
          <w:rFonts w:ascii="Calibri" w:hAnsi="Calibri"/>
          <w:color w:val="000000"/>
          <w:sz w:val="22"/>
          <w:szCs w:val="22"/>
        </w:rPr>
        <w:t>realizacji projektu.</w:t>
      </w:r>
    </w:p>
    <w:p w14:paraId="62CFDE0A" w14:textId="77777777" w:rsidR="00DC3FC4" w:rsidRDefault="00DC3FC4" w:rsidP="00751B15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B860DDB" w14:textId="77777777" w:rsidR="00FE43E6" w:rsidRPr="00FE43E6" w:rsidRDefault="00FE43E6" w:rsidP="00751B15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FE43E6">
        <w:rPr>
          <w:rFonts w:ascii="Calibri" w:hAnsi="Calibri"/>
          <w:b/>
          <w:color w:val="000000"/>
          <w:sz w:val="22"/>
          <w:szCs w:val="22"/>
        </w:rPr>
        <w:t>II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 w:rsidRPr="00FE43E6">
        <w:rPr>
          <w:rFonts w:ascii="Calibri" w:hAnsi="Calibri"/>
          <w:b/>
          <w:color w:val="000000"/>
          <w:sz w:val="22"/>
          <w:szCs w:val="22"/>
        </w:rPr>
        <w:t xml:space="preserve"> Krótki opis planowanego przedsięwzięcia</w:t>
      </w:r>
    </w:p>
    <w:p w14:paraId="40CE7DCC" w14:textId="77777777" w:rsidR="00FE43E6" w:rsidRDefault="00FE43E6" w:rsidP="00751B15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4E29555" w14:textId="3D4C1C0F" w:rsidR="003614BF" w:rsidRDefault="00987C5C" w:rsidP="00751B1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41AAB">
        <w:rPr>
          <w:rFonts w:asciiTheme="minorHAnsi" w:hAnsiTheme="minorHAnsi"/>
          <w:color w:val="000000"/>
          <w:sz w:val="22"/>
          <w:szCs w:val="22"/>
        </w:rPr>
        <w:t xml:space="preserve">Planowany do realizacji projekt zakłada </w:t>
      </w:r>
      <w:r w:rsidR="003614BF">
        <w:rPr>
          <w:rFonts w:asciiTheme="minorHAnsi" w:hAnsiTheme="minorHAnsi"/>
          <w:color w:val="000000"/>
          <w:sz w:val="22"/>
          <w:szCs w:val="22"/>
        </w:rPr>
        <w:t>rozwój oferty Dziennego Domu Pobytu w</w:t>
      </w:r>
      <w:r w:rsidR="00020AE0" w:rsidRPr="00020AE0">
        <w:rPr>
          <w:rFonts w:asciiTheme="minorHAnsi" w:hAnsiTheme="minorHAnsi"/>
          <w:color w:val="000000"/>
          <w:sz w:val="22"/>
          <w:szCs w:val="22"/>
        </w:rPr>
        <w:t xml:space="preserve"> Gminie Aleksandrów Kujawski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14BF">
        <w:rPr>
          <w:rFonts w:asciiTheme="minorHAnsi" w:hAnsiTheme="minorHAnsi"/>
          <w:color w:val="000000"/>
          <w:sz w:val="22"/>
          <w:szCs w:val="22"/>
        </w:rPr>
        <w:t xml:space="preserve">oraz 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utworzenie </w:t>
      </w:r>
      <w:r w:rsidR="003614BF">
        <w:rPr>
          <w:rFonts w:asciiTheme="minorHAnsi" w:hAnsiTheme="minorHAnsi"/>
          <w:color w:val="000000"/>
          <w:sz w:val="22"/>
          <w:szCs w:val="22"/>
        </w:rPr>
        <w:t xml:space="preserve">klubu seniora 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a także </w:t>
      </w:r>
      <w:r w:rsidR="003614BF">
        <w:rPr>
          <w:rFonts w:asciiTheme="minorHAnsi" w:hAnsiTheme="minorHAnsi"/>
          <w:color w:val="000000"/>
          <w:sz w:val="22"/>
          <w:szCs w:val="22"/>
        </w:rPr>
        <w:t xml:space="preserve">utworzenie miejsc opieki 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świadczonej </w:t>
      </w:r>
      <w:r w:rsidR="003614BF">
        <w:rPr>
          <w:rFonts w:asciiTheme="minorHAnsi" w:hAnsiTheme="minorHAnsi"/>
          <w:color w:val="000000"/>
          <w:sz w:val="22"/>
          <w:szCs w:val="22"/>
        </w:rPr>
        <w:t>w środowisku lokalnym ukierunk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owanej na osoby niesamodzielne. Rozwój usług związanych z świadczeniem </w:t>
      </w:r>
      <w:r w:rsidR="003614BF">
        <w:rPr>
          <w:rFonts w:asciiTheme="minorHAnsi" w:hAnsiTheme="minorHAnsi"/>
          <w:color w:val="000000"/>
          <w:sz w:val="22"/>
          <w:szCs w:val="22"/>
        </w:rPr>
        <w:t xml:space="preserve">oferty </w:t>
      </w:r>
      <w:ins w:id="0" w:author="sylwias" w:date="2020-03-03T12:56:00Z">
        <w:r w:rsidR="00A95AC4">
          <w:rPr>
            <w:rFonts w:asciiTheme="minorHAnsi" w:hAnsiTheme="minorHAnsi"/>
            <w:color w:val="000000"/>
            <w:sz w:val="22"/>
            <w:szCs w:val="22"/>
          </w:rPr>
          <w:br/>
        </w:r>
      </w:ins>
      <w:r w:rsidR="00D236DC">
        <w:rPr>
          <w:rFonts w:asciiTheme="minorHAnsi" w:hAnsiTheme="minorHAnsi"/>
          <w:color w:val="000000"/>
          <w:sz w:val="22"/>
          <w:szCs w:val="22"/>
        </w:rPr>
        <w:t xml:space="preserve">z zakresu tzw. opieki wytchnieniowej skierowanej do rodzin sprawujących opiekę na rzecz osób </w:t>
      </w:r>
      <w:ins w:id="1" w:author="sylwias" w:date="2020-03-03T12:56:00Z">
        <w:r w:rsidR="00A95AC4">
          <w:rPr>
            <w:rFonts w:asciiTheme="minorHAnsi" w:hAnsiTheme="minorHAnsi"/>
            <w:color w:val="000000"/>
            <w:sz w:val="22"/>
            <w:szCs w:val="22"/>
          </w:rPr>
          <w:br/>
        </w:r>
      </w:ins>
      <w:r w:rsidR="00D236DC">
        <w:rPr>
          <w:rFonts w:asciiTheme="minorHAnsi" w:hAnsiTheme="minorHAnsi"/>
          <w:color w:val="000000"/>
          <w:sz w:val="22"/>
          <w:szCs w:val="22"/>
        </w:rPr>
        <w:t xml:space="preserve">z niepełnosprawnościami oraz </w:t>
      </w:r>
      <w:r w:rsidR="00D0278F">
        <w:rPr>
          <w:rFonts w:asciiTheme="minorHAnsi" w:hAnsiTheme="minorHAnsi"/>
          <w:color w:val="000000"/>
          <w:sz w:val="22"/>
          <w:szCs w:val="22"/>
        </w:rPr>
        <w:t xml:space="preserve">osób </w:t>
      </w:r>
      <w:r w:rsidR="00D236DC">
        <w:rPr>
          <w:rFonts w:asciiTheme="minorHAnsi" w:hAnsiTheme="minorHAnsi"/>
          <w:color w:val="000000"/>
          <w:sz w:val="22"/>
          <w:szCs w:val="22"/>
        </w:rPr>
        <w:t>niesamodzielnych. Liczebność grup docelowych zostanie  dostosowana do możliwości wskazanych obiektów a także  będzie uwzględniać potrzeby mieszkańców gminy. Odbiorcy projektu zostaną objęci kompleksowym wsparciem dostosowanym do ich potrzeb oraz możliwości.</w:t>
      </w:r>
    </w:p>
    <w:p w14:paraId="307092D1" w14:textId="69BD225B" w:rsidR="00241AAB" w:rsidRDefault="00241AAB" w:rsidP="00751B15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EE05927" w14:textId="77777777" w:rsidR="00241AAB" w:rsidRPr="00D236DC" w:rsidRDefault="00241AAB" w:rsidP="00241AAB">
      <w:pPr>
        <w:jc w:val="both"/>
        <w:rPr>
          <w:rFonts w:asciiTheme="minorHAnsi" w:hAnsiTheme="minorHAnsi"/>
          <w:sz w:val="22"/>
          <w:szCs w:val="22"/>
        </w:rPr>
      </w:pPr>
      <w:r w:rsidRPr="00D236DC">
        <w:rPr>
          <w:rFonts w:asciiTheme="minorHAnsi" w:hAnsiTheme="minorHAnsi"/>
          <w:sz w:val="22"/>
          <w:szCs w:val="22"/>
        </w:rPr>
        <w:t>Etapy projektu:</w:t>
      </w:r>
    </w:p>
    <w:p w14:paraId="2FC917CB" w14:textId="19731A19" w:rsidR="00241AAB" w:rsidRPr="00D236DC" w:rsidRDefault="00241AAB" w:rsidP="00241AAB">
      <w:pPr>
        <w:jc w:val="both"/>
        <w:rPr>
          <w:rFonts w:asciiTheme="minorHAnsi" w:hAnsiTheme="minorHAnsi"/>
          <w:sz w:val="22"/>
          <w:szCs w:val="22"/>
        </w:rPr>
      </w:pPr>
      <w:r w:rsidRPr="00D236DC">
        <w:rPr>
          <w:rFonts w:asciiTheme="minorHAnsi" w:hAnsiTheme="minorHAnsi"/>
          <w:sz w:val="22"/>
          <w:szCs w:val="22"/>
        </w:rPr>
        <w:t>I etap – zakup niezbędnego wyposażenia do prowadzenia zajęć,</w:t>
      </w:r>
    </w:p>
    <w:p w14:paraId="50A28C81" w14:textId="3995DA10" w:rsidR="00241AAB" w:rsidRPr="00241AAB" w:rsidRDefault="00241AAB" w:rsidP="00241AAB">
      <w:pPr>
        <w:jc w:val="both"/>
        <w:rPr>
          <w:rFonts w:asciiTheme="minorHAnsi" w:hAnsiTheme="minorHAnsi"/>
          <w:sz w:val="22"/>
          <w:szCs w:val="22"/>
        </w:rPr>
      </w:pPr>
      <w:r w:rsidRPr="00D236DC">
        <w:rPr>
          <w:rFonts w:asciiTheme="minorHAnsi" w:hAnsiTheme="minorHAnsi"/>
          <w:sz w:val="22"/>
          <w:szCs w:val="22"/>
        </w:rPr>
        <w:t>II eta</w:t>
      </w:r>
      <w:r w:rsidR="00D236DC" w:rsidRPr="00D236DC">
        <w:rPr>
          <w:rFonts w:asciiTheme="minorHAnsi" w:hAnsiTheme="minorHAnsi"/>
          <w:sz w:val="22"/>
          <w:szCs w:val="22"/>
        </w:rPr>
        <w:t>p – realizacja zajęć wspierających oraz opiekuńczych.</w:t>
      </w:r>
    </w:p>
    <w:p w14:paraId="17DBF360" w14:textId="77777777" w:rsidR="00241AAB" w:rsidRPr="00884198" w:rsidRDefault="00241AAB" w:rsidP="00751B15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558E7E6" w14:textId="77777777" w:rsidR="00A87E60" w:rsidRPr="00884198" w:rsidRDefault="00A87E60" w:rsidP="00751B15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3EC51655" w14:textId="77777777" w:rsidR="005974FD" w:rsidRDefault="00FE43E6" w:rsidP="00705DA6">
      <w:pPr>
        <w:spacing w:after="24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>III.</w:t>
      </w:r>
      <w:r w:rsidR="004F7D1E" w:rsidRPr="0088419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C7759" w:rsidRPr="00884198">
        <w:rPr>
          <w:rFonts w:ascii="Calibri" w:hAnsi="Calibri"/>
          <w:b/>
          <w:color w:val="000000"/>
          <w:sz w:val="22"/>
          <w:szCs w:val="22"/>
        </w:rPr>
        <w:t>Zakres zadań merytorycznych planowanych do</w:t>
      </w:r>
      <w:r w:rsidR="00340D92" w:rsidRPr="0088419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90C12" w:rsidRPr="00884198">
        <w:rPr>
          <w:rFonts w:ascii="Calibri" w:hAnsi="Calibri"/>
          <w:b/>
          <w:color w:val="000000"/>
          <w:sz w:val="22"/>
          <w:szCs w:val="22"/>
        </w:rPr>
        <w:t>przekazania wyłonionym Partnerom w ramach realizowanych przez Partnerstwo projektów:</w:t>
      </w:r>
    </w:p>
    <w:p w14:paraId="29F68210" w14:textId="77777777" w:rsid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Opracowanie autorskiej koncepcji projektu. </w:t>
      </w:r>
    </w:p>
    <w:p w14:paraId="70E868B7" w14:textId="45F4ECD6" w:rsidR="00FE43E6" w:rsidRPr="00D236DC" w:rsidRDefault="00FE43E6" w:rsidP="00020AE0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 w:rsidRPr="00D236DC">
        <w:rPr>
          <w:rFonts w:ascii="Calibri" w:hAnsi="Calibri"/>
          <w:color w:val="000000"/>
          <w:sz w:val="22"/>
          <w:szCs w:val="22"/>
        </w:rPr>
        <w:t xml:space="preserve">Przygotowanie ostatecznej wersji projektu w uzgodnieniu z przedstawicielami Gminy </w:t>
      </w:r>
      <w:r w:rsidR="00020AE0" w:rsidRPr="00020AE0">
        <w:rPr>
          <w:rFonts w:ascii="Calibri" w:hAnsi="Calibri"/>
          <w:color w:val="000000"/>
          <w:sz w:val="22"/>
          <w:szCs w:val="22"/>
        </w:rPr>
        <w:t>Aleksandrów Kujawski</w:t>
      </w:r>
      <w:r w:rsidRPr="00D236DC">
        <w:rPr>
          <w:rFonts w:ascii="Calibri" w:hAnsi="Calibri"/>
          <w:color w:val="000000"/>
          <w:sz w:val="22"/>
          <w:szCs w:val="22"/>
        </w:rPr>
        <w:t>.</w:t>
      </w:r>
    </w:p>
    <w:p w14:paraId="1F062A92" w14:textId="77777777" w:rsidR="00705DA6" w:rsidRP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Przygotowanie wniosku aplikacyjnego wraz z załącznikami na podstawie wypracowanej koncepcji zgodnie z wymogami określonymi w regulaminie.</w:t>
      </w:r>
    </w:p>
    <w:p w14:paraId="4A9BE0B4" w14:textId="318DC3B3" w:rsidR="00FE43E6" w:rsidRP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 uzyskaniu dofinansowania opracowanie założeń zasad rekrutacji.  </w:t>
      </w:r>
    </w:p>
    <w:p w14:paraId="59084609" w14:textId="77777777" w:rsidR="00FE43E6" w:rsidRP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Wspólne zarządzanie projektem.</w:t>
      </w:r>
    </w:p>
    <w:p w14:paraId="2D73AFA5" w14:textId="77777777" w:rsidR="00FE43E6" w:rsidRP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Zarządzanie przepływami finansowymi zapewniającymi płynność finansową.</w:t>
      </w:r>
    </w:p>
    <w:p w14:paraId="4A2627C1" w14:textId="77777777" w:rsidR="00FE43E6" w:rsidRP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Przygotowanie i przeprowadzenie zamówień zgodnie z </w:t>
      </w:r>
      <w:r w:rsidR="00555843">
        <w:rPr>
          <w:rFonts w:ascii="Calibri" w:hAnsi="Calibri" w:cs="Arial"/>
          <w:color w:val="000000"/>
          <w:sz w:val="22"/>
          <w:szCs w:val="22"/>
        </w:rPr>
        <w:t>zasadami zamówień publicznych i </w:t>
      </w:r>
      <w:r>
        <w:rPr>
          <w:rFonts w:ascii="Calibri" w:hAnsi="Calibri" w:cs="Arial"/>
          <w:color w:val="000000"/>
          <w:sz w:val="22"/>
          <w:szCs w:val="22"/>
        </w:rPr>
        <w:t xml:space="preserve">konkurencyjności. </w:t>
      </w:r>
    </w:p>
    <w:p w14:paraId="34CFF6A6" w14:textId="77777777" w:rsid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Przygotowane dokumentacji dotyczącej ochrony danych osobowych. </w:t>
      </w:r>
    </w:p>
    <w:p w14:paraId="2936087C" w14:textId="77777777" w:rsidR="00FE43E6" w:rsidRDefault="00FE43E6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Prowadzenie działań związanych z monitoringiem i sprawozdawczością</w:t>
      </w:r>
      <w:bookmarkStart w:id="2" w:name="_GoBack"/>
      <w:bookmarkEnd w:id="2"/>
      <w:r>
        <w:rPr>
          <w:rFonts w:ascii="Calibri" w:hAnsi="Calibri"/>
          <w:color w:val="000000"/>
          <w:sz w:val="22"/>
          <w:szCs w:val="22"/>
        </w:rPr>
        <w:t>.</w:t>
      </w:r>
    </w:p>
    <w:p w14:paraId="01EB24D4" w14:textId="23ABE12A" w:rsidR="00212A63" w:rsidRDefault="00212A63">
      <w:pPr>
        <w:numPr>
          <w:ilvl w:val="0"/>
          <w:numId w:val="3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Udział w działaniach merytorycznych.</w:t>
      </w:r>
    </w:p>
    <w:p w14:paraId="18F05025" w14:textId="77777777" w:rsidR="00FE43E6" w:rsidRPr="00705DA6" w:rsidRDefault="00FE43E6" w:rsidP="00FE43E6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563F5FC6" w14:textId="77777777" w:rsidR="007361EC" w:rsidRDefault="007361EC" w:rsidP="00751B15">
      <w:pPr>
        <w:ind w:left="1134"/>
        <w:jc w:val="both"/>
        <w:rPr>
          <w:rFonts w:ascii="Calibri" w:hAnsi="Calibri"/>
          <w:color w:val="000000"/>
          <w:sz w:val="22"/>
          <w:szCs w:val="22"/>
        </w:rPr>
      </w:pPr>
    </w:p>
    <w:p w14:paraId="584A21F2" w14:textId="77777777" w:rsidR="00221291" w:rsidRPr="00884198" w:rsidRDefault="0025117B" w:rsidP="00751B15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IV</w:t>
      </w:r>
      <w:r w:rsidR="004F7D1E" w:rsidRPr="00884198"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221291" w:rsidRPr="00884198">
        <w:rPr>
          <w:rFonts w:ascii="Calibri" w:hAnsi="Calibri"/>
          <w:b/>
          <w:color w:val="000000"/>
          <w:sz w:val="22"/>
          <w:szCs w:val="22"/>
        </w:rPr>
        <w:t>Warunki uczestnictwa w naborze.</w:t>
      </w:r>
    </w:p>
    <w:p w14:paraId="2F0513C9" w14:textId="77777777" w:rsidR="00221291" w:rsidRPr="00884198" w:rsidRDefault="00221291" w:rsidP="00751B15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0D4DBCF" w14:textId="77777777" w:rsidR="000D556F" w:rsidRDefault="000D556F" w:rsidP="00751B15">
      <w:pPr>
        <w:numPr>
          <w:ilvl w:val="0"/>
          <w:numId w:val="35"/>
        </w:numPr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Ogólne warunki uczestnictwa:</w:t>
      </w:r>
    </w:p>
    <w:p w14:paraId="31019394" w14:textId="77777777" w:rsidR="004B6730" w:rsidRPr="00884198" w:rsidRDefault="004B6730" w:rsidP="004B6730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24876684" w14:textId="77777777" w:rsidR="00221291" w:rsidRPr="00884198" w:rsidRDefault="00221291" w:rsidP="004B6730">
      <w:pPr>
        <w:ind w:left="357" w:firstLine="346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Oferty składać mogą </w:t>
      </w:r>
      <w:r w:rsidR="004F7D1E" w:rsidRPr="00884198">
        <w:rPr>
          <w:rFonts w:ascii="Calibri" w:hAnsi="Calibri"/>
          <w:color w:val="000000"/>
          <w:sz w:val="22"/>
          <w:szCs w:val="22"/>
        </w:rPr>
        <w:t xml:space="preserve">podmioty </w:t>
      </w:r>
      <w:r w:rsidRPr="00884198">
        <w:rPr>
          <w:rFonts w:ascii="Calibri" w:hAnsi="Calibri"/>
          <w:color w:val="000000"/>
          <w:sz w:val="22"/>
          <w:szCs w:val="22"/>
        </w:rPr>
        <w:t>spełniające łącznie następujące warunki:</w:t>
      </w:r>
    </w:p>
    <w:p w14:paraId="7712CD55" w14:textId="77777777" w:rsidR="004F26B9" w:rsidRDefault="004F26B9" w:rsidP="004F26B9">
      <w:pPr>
        <w:numPr>
          <w:ilvl w:val="0"/>
          <w:numId w:val="42"/>
        </w:numPr>
        <w:spacing w:before="120"/>
        <w:ind w:left="1066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Posiadają wiedzę i doświadczenie umożliwiające przygotowanie projektu zgodnie z założeniami regulaminu konkursu - pkt. 5.</w:t>
      </w:r>
    </w:p>
    <w:p w14:paraId="275C3CC0" w14:textId="77777777" w:rsidR="004F26B9" w:rsidRDefault="004F26B9" w:rsidP="004F26B9">
      <w:pPr>
        <w:spacing w:before="120"/>
        <w:ind w:left="10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Opis sposobu dokonywania oceny tego warunku:</w:t>
      </w:r>
    </w:p>
    <w:p w14:paraId="189369CB" w14:textId="65CC68FA" w:rsidR="004F26B9" w:rsidRDefault="004F26B9" w:rsidP="004F26B9">
      <w:pPr>
        <w:spacing w:before="120"/>
        <w:ind w:left="10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spełniające ten warunek uznane zostaną podmioty mogące wykazać się doświadczeniem ekspertów - pracowników lub osób współpracujących z danym podmiotem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(łącznie z osobami samozatrudnionymi) </w:t>
      </w:r>
      <w:r>
        <w:rPr>
          <w:rFonts w:asciiTheme="minorHAnsi" w:hAnsiTheme="minorHAnsi" w:cstheme="minorHAnsi"/>
          <w:sz w:val="22"/>
          <w:szCs w:val="22"/>
        </w:rPr>
        <w:t xml:space="preserve">w skutecznym przygotowaniu wniosku aplikacyjnego w ramach poddziałania </w:t>
      </w:r>
      <w:r w:rsidR="00D236DC">
        <w:rPr>
          <w:rFonts w:asciiTheme="minorHAnsi" w:hAnsiTheme="minorHAnsi" w:cstheme="minorHAnsi"/>
          <w:sz w:val="22"/>
          <w:szCs w:val="22"/>
        </w:rPr>
        <w:t>9.3.2</w:t>
      </w:r>
      <w:r>
        <w:rPr>
          <w:rFonts w:asciiTheme="minorHAnsi" w:hAnsiTheme="minorHAnsi" w:cstheme="minorHAnsi"/>
          <w:sz w:val="22"/>
          <w:szCs w:val="22"/>
        </w:rPr>
        <w:t xml:space="preserve"> RPO WKP (pod uwagę zostaną wzięte jedynie projekty które otrzymały dofinansowanie). Warunek zostanie sprawdzony metodą SPEŁNIA/NIE SPEŁNIA na podstawie listów referencyjnych.</w:t>
      </w:r>
    </w:p>
    <w:p w14:paraId="4D6DFC42" w14:textId="77777777" w:rsidR="004B6730" w:rsidRPr="00034614" w:rsidRDefault="004B6730" w:rsidP="004B6730">
      <w:pPr>
        <w:spacing w:before="120"/>
        <w:ind w:left="1068"/>
        <w:jc w:val="both"/>
        <w:rPr>
          <w:rFonts w:ascii="Calibri" w:hAnsi="Calibri"/>
          <w:color w:val="FF0000"/>
          <w:sz w:val="22"/>
          <w:szCs w:val="22"/>
        </w:rPr>
      </w:pPr>
    </w:p>
    <w:p w14:paraId="6AB96C11" w14:textId="1286A26E" w:rsidR="004F26B9" w:rsidRPr="004F26B9" w:rsidRDefault="004F26B9" w:rsidP="004F26B9">
      <w:pPr>
        <w:pStyle w:val="Akapitzlist"/>
        <w:numPr>
          <w:ilvl w:val="0"/>
          <w:numId w:val="42"/>
        </w:numPr>
        <w:spacing w:before="120" w:after="0" w:line="240" w:lineRule="auto"/>
        <w:ind w:left="1068"/>
        <w:jc w:val="both"/>
        <w:rPr>
          <w:i/>
        </w:rPr>
      </w:pPr>
      <w:r>
        <w:t xml:space="preserve">Posiadają doświadczenie w zarządzaniu projektami współfinansowanymi z EFS (w ostatnich 3 latach) - </w:t>
      </w:r>
      <w:r>
        <w:rPr>
          <w:spacing w:val="-4"/>
        </w:rPr>
        <w:t>pkt. 6.</w:t>
      </w:r>
    </w:p>
    <w:p w14:paraId="521216B3" w14:textId="77777777" w:rsidR="004F26B9" w:rsidRDefault="004F26B9" w:rsidP="004F26B9">
      <w:pPr>
        <w:pStyle w:val="Akapitzlist"/>
        <w:spacing w:before="120" w:after="0" w:line="240" w:lineRule="auto"/>
        <w:ind w:left="1068"/>
        <w:jc w:val="both"/>
        <w:rPr>
          <w:i/>
        </w:rPr>
      </w:pPr>
    </w:p>
    <w:p w14:paraId="6673C980" w14:textId="77777777" w:rsidR="004F26B9" w:rsidRDefault="004F26B9" w:rsidP="004F26B9">
      <w:pPr>
        <w:pStyle w:val="Akapitzlist"/>
        <w:spacing w:before="120" w:after="0" w:line="240" w:lineRule="auto"/>
        <w:ind w:left="1066"/>
        <w:jc w:val="both"/>
        <w:rPr>
          <w:i/>
        </w:rPr>
      </w:pPr>
      <w:r>
        <w:rPr>
          <w:i/>
        </w:rPr>
        <w:t>Opis sposobu dokonywania oceny tego warunku:</w:t>
      </w:r>
    </w:p>
    <w:p w14:paraId="030620F9" w14:textId="77777777" w:rsidR="004F26B9" w:rsidRDefault="004F26B9" w:rsidP="004F26B9">
      <w:pPr>
        <w:pStyle w:val="Akapitzlist"/>
        <w:spacing w:before="120" w:after="0" w:line="240" w:lineRule="auto"/>
        <w:ind w:left="1068"/>
        <w:jc w:val="both"/>
        <w:rPr>
          <w:spacing w:val="-4"/>
        </w:rPr>
      </w:pPr>
      <w:r>
        <w:rPr>
          <w:spacing w:val="-4"/>
        </w:rPr>
        <w:t>Za spełniające ten warunek uznane zostaną jedynie podmioty, które wykażą się doświadczeniem ekspertów w zarządzaniu projektem poprzez przedłożenie wykazu osób (osoby samozatrudnione, pracownicy, współpracownicy) w powiązaniu z projektami, w których pełniły funkcje kierownicze. W celu weryfikacji tego kryterium Gmina może poprosić o dokumentu potwierdzające (m.in. umowy o pracę, umowy cywilno-prawne, zakresy obowiązków itp.). Warunek zostanie sprawdzony metodą SPEŁNIA/NIE SPEŁNIA.</w:t>
      </w:r>
    </w:p>
    <w:p w14:paraId="66A26CA5" w14:textId="77777777" w:rsidR="008C0075" w:rsidRPr="008C0075" w:rsidRDefault="008C0075" w:rsidP="004B6730">
      <w:pPr>
        <w:pStyle w:val="Akapitzlist"/>
        <w:spacing w:before="120" w:after="0" w:line="240" w:lineRule="auto"/>
        <w:ind w:left="1068"/>
        <w:contextualSpacing w:val="0"/>
        <w:jc w:val="both"/>
        <w:rPr>
          <w:spacing w:val="-4"/>
        </w:rPr>
      </w:pPr>
    </w:p>
    <w:p w14:paraId="002EDB2C" w14:textId="77777777" w:rsidR="00D52CB4" w:rsidRPr="00884198" w:rsidRDefault="00D52CB4" w:rsidP="004B6730">
      <w:pPr>
        <w:numPr>
          <w:ilvl w:val="0"/>
          <w:numId w:val="19"/>
        </w:num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Deklarują gotowość do współpracy na etapie wspólnego </w:t>
      </w:r>
      <w:r w:rsidR="00C12719" w:rsidRPr="00884198">
        <w:rPr>
          <w:rFonts w:ascii="Calibri" w:hAnsi="Calibri"/>
          <w:color w:val="000000"/>
          <w:sz w:val="22"/>
          <w:szCs w:val="22"/>
        </w:rPr>
        <w:t>opracowania ogólnej koncepcji projektu oraz zasad zarządzania</w:t>
      </w:r>
      <w:r w:rsidR="008C0075">
        <w:rPr>
          <w:rFonts w:ascii="Calibri" w:hAnsi="Calibri"/>
          <w:color w:val="000000"/>
          <w:sz w:val="22"/>
          <w:szCs w:val="22"/>
        </w:rPr>
        <w:t xml:space="preserve"> – pkt. 7</w:t>
      </w:r>
      <w:r w:rsidR="003C452E">
        <w:rPr>
          <w:rFonts w:ascii="Calibri" w:hAnsi="Calibri"/>
          <w:color w:val="000000"/>
          <w:sz w:val="22"/>
          <w:szCs w:val="22"/>
        </w:rPr>
        <w:t>.</w:t>
      </w:r>
    </w:p>
    <w:p w14:paraId="209AE9AC" w14:textId="77777777" w:rsidR="00D52CB4" w:rsidRPr="00884198" w:rsidRDefault="00D52CB4" w:rsidP="004B6730">
      <w:pPr>
        <w:spacing w:before="120"/>
        <w:ind w:left="1068"/>
        <w:jc w:val="both"/>
        <w:rPr>
          <w:rFonts w:ascii="Calibri" w:hAnsi="Calibri"/>
          <w:i/>
          <w:color w:val="000000"/>
          <w:sz w:val="22"/>
          <w:szCs w:val="22"/>
        </w:rPr>
      </w:pPr>
      <w:r w:rsidRPr="00884198">
        <w:rPr>
          <w:rFonts w:ascii="Calibri" w:hAnsi="Calibri"/>
          <w:i/>
          <w:color w:val="000000"/>
          <w:sz w:val="22"/>
          <w:szCs w:val="22"/>
        </w:rPr>
        <w:t>Opis sposobu dokonywania oceny tego warunku:</w:t>
      </w:r>
    </w:p>
    <w:p w14:paraId="72033849" w14:textId="77777777" w:rsidR="004F7D1E" w:rsidRPr="00884198" w:rsidRDefault="00D52CB4" w:rsidP="004B6730">
      <w:pPr>
        <w:spacing w:before="120"/>
        <w:ind w:left="1068"/>
        <w:jc w:val="both"/>
        <w:rPr>
          <w:rFonts w:ascii="Calibri" w:hAnsi="Calibri"/>
          <w:color w:val="000000"/>
          <w:spacing w:val="-4"/>
          <w:sz w:val="22"/>
          <w:szCs w:val="22"/>
        </w:rPr>
      </w:pPr>
      <w:r w:rsidRPr="00884198">
        <w:rPr>
          <w:rFonts w:ascii="Calibri" w:hAnsi="Calibri"/>
          <w:color w:val="000000"/>
          <w:spacing w:val="-4"/>
          <w:sz w:val="22"/>
          <w:szCs w:val="22"/>
        </w:rPr>
        <w:lastRenderedPageBreak/>
        <w:t xml:space="preserve">Za spełniających ten warunek uznane zostaną jedynie podmioty, które </w:t>
      </w:r>
      <w:r w:rsidR="00AE4C0D" w:rsidRPr="00884198">
        <w:rPr>
          <w:rFonts w:ascii="Calibri" w:hAnsi="Calibri"/>
          <w:color w:val="000000"/>
          <w:spacing w:val="-4"/>
          <w:sz w:val="22"/>
          <w:szCs w:val="22"/>
        </w:rPr>
        <w:t>w treści złożonej oferty</w:t>
      </w:r>
      <w:r w:rsidR="00BB6D4C" w:rsidRPr="00884198">
        <w:rPr>
          <w:rFonts w:ascii="Calibri" w:hAnsi="Calibri"/>
          <w:color w:val="000000"/>
          <w:spacing w:val="-4"/>
          <w:sz w:val="22"/>
          <w:szCs w:val="22"/>
        </w:rPr>
        <w:t xml:space="preserve"> </w:t>
      </w:r>
      <w:r w:rsidR="00AE4C0D" w:rsidRPr="00884198">
        <w:rPr>
          <w:rFonts w:ascii="Calibri" w:hAnsi="Calibri"/>
          <w:color w:val="000000"/>
          <w:spacing w:val="-4"/>
          <w:sz w:val="22"/>
          <w:szCs w:val="22"/>
        </w:rPr>
        <w:t>zadeklarują</w:t>
      </w:r>
      <w:r w:rsidRPr="00884198">
        <w:rPr>
          <w:rFonts w:ascii="Calibri" w:hAnsi="Calibri"/>
          <w:color w:val="000000"/>
          <w:spacing w:val="-4"/>
          <w:sz w:val="22"/>
          <w:szCs w:val="22"/>
        </w:rPr>
        <w:t xml:space="preserve"> gotowości współpracy. Warunek zostanie sprawdzony metodą SPEŁNIA/NIE SPEŁNIA</w:t>
      </w:r>
      <w:r w:rsidR="008C0075">
        <w:rPr>
          <w:rFonts w:ascii="Calibri" w:hAnsi="Calibri"/>
          <w:color w:val="000000"/>
          <w:spacing w:val="-4"/>
          <w:sz w:val="22"/>
          <w:szCs w:val="22"/>
        </w:rPr>
        <w:t>.</w:t>
      </w:r>
    </w:p>
    <w:p w14:paraId="009337B8" w14:textId="77777777" w:rsidR="00D52CB4" w:rsidRPr="00884198" w:rsidRDefault="00D52CB4" w:rsidP="004B6730">
      <w:p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</w:p>
    <w:p w14:paraId="1215C9A6" w14:textId="3EB3F064" w:rsidR="004F26B9" w:rsidRDefault="004F26B9" w:rsidP="006B21C6">
      <w:pPr>
        <w:numPr>
          <w:ilvl w:val="0"/>
          <w:numId w:val="42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Nie podlegające wykluczeniu na podstawie art. 207 ustawy z dnia 27 sierpnia 2009 r. o finansach publicznych </w:t>
      </w:r>
      <w:r w:rsidR="0074617F">
        <w:rPr>
          <w:rFonts w:ascii="Calibri" w:hAnsi="Calibri"/>
          <w:color w:val="000000"/>
          <w:sz w:val="22"/>
          <w:szCs w:val="22"/>
        </w:rPr>
        <w:t>Dz. U. z 2019 r. poz. 869 z późn. zm.</w:t>
      </w:r>
      <w:r w:rsidR="00212A63"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pkt. 8.</w:t>
      </w:r>
    </w:p>
    <w:p w14:paraId="68E597CE" w14:textId="77777777" w:rsidR="004F26B9" w:rsidRDefault="004F26B9" w:rsidP="004F26B9">
      <w:pPr>
        <w:spacing w:before="120"/>
        <w:ind w:left="1068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Opis sposobu dokonywania oceny tego warunku:</w:t>
      </w:r>
    </w:p>
    <w:p w14:paraId="4AFDA402" w14:textId="77777777" w:rsidR="004F26B9" w:rsidRDefault="004F26B9" w:rsidP="004F26B9">
      <w:p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spełniających ten warunek uznane zostaną jedynie podmioty, które w treści złożonej oferty zawrą stosowne oświadczenie. Warunek zostanie sprawdzony metodą SPEŁNIA/NIE SPEŁNIA.</w:t>
      </w:r>
    </w:p>
    <w:p w14:paraId="478F601F" w14:textId="77777777" w:rsidR="003F0789" w:rsidRPr="00884198" w:rsidRDefault="003F0789" w:rsidP="004B6730">
      <w:p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</w:p>
    <w:p w14:paraId="71EA3838" w14:textId="77777777" w:rsidR="004F26B9" w:rsidRDefault="004F26B9" w:rsidP="004F26B9">
      <w:pPr>
        <w:numPr>
          <w:ilvl w:val="0"/>
          <w:numId w:val="42"/>
        </w:num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Wyrażają zgodę na upublicznienie propozycji współpracy partnerskiej przedstawionej w treści złożonej oferty – pkt. 9.</w:t>
      </w:r>
    </w:p>
    <w:p w14:paraId="417BB714" w14:textId="77777777" w:rsidR="004F26B9" w:rsidRDefault="004F26B9" w:rsidP="004F26B9">
      <w:pPr>
        <w:spacing w:before="120"/>
        <w:ind w:left="1068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Opis sposobu dokonywania oceny tego warunku:</w:t>
      </w:r>
    </w:p>
    <w:p w14:paraId="422B421F" w14:textId="77777777" w:rsidR="004F26B9" w:rsidRDefault="004F26B9" w:rsidP="004F26B9">
      <w:pPr>
        <w:spacing w:before="120"/>
        <w:ind w:left="10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spełniających ten warunek uznane zostaną jedynie podmioty, które w treści złożonej oferty zawrą stosowne oświadczenie. Warunek zostanie sprawdzony metodą SPEŁNIA/NIE SPEŁNIA.</w:t>
      </w:r>
    </w:p>
    <w:p w14:paraId="456D27C0" w14:textId="77777777" w:rsidR="00E75EAE" w:rsidRDefault="00E75EAE" w:rsidP="00751B15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079ABEE7" w14:textId="77777777" w:rsidR="008C0075" w:rsidRPr="00884198" w:rsidRDefault="008C0075" w:rsidP="00751B15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569A68B3" w14:textId="77777777" w:rsidR="00C12719" w:rsidRPr="00A066C2" w:rsidRDefault="00C12719" w:rsidP="008C0075">
      <w:pPr>
        <w:jc w:val="both"/>
        <w:rPr>
          <w:rFonts w:ascii="Calibri" w:hAnsi="Calibri"/>
          <w:sz w:val="22"/>
          <w:szCs w:val="22"/>
        </w:rPr>
      </w:pPr>
    </w:p>
    <w:p w14:paraId="7CAF917C" w14:textId="77777777" w:rsidR="003F050E" w:rsidRPr="00A066C2" w:rsidRDefault="0025117B" w:rsidP="003F050E">
      <w:pPr>
        <w:rPr>
          <w:rFonts w:ascii="Calibri" w:hAnsi="Calibri"/>
          <w:b/>
          <w:sz w:val="22"/>
          <w:szCs w:val="22"/>
        </w:rPr>
      </w:pPr>
      <w:r w:rsidRPr="00A066C2">
        <w:rPr>
          <w:rFonts w:ascii="Calibri" w:hAnsi="Calibri"/>
          <w:b/>
          <w:sz w:val="22"/>
          <w:szCs w:val="22"/>
        </w:rPr>
        <w:t>V</w:t>
      </w:r>
      <w:r w:rsidR="003F050E" w:rsidRPr="00A066C2">
        <w:rPr>
          <w:rFonts w:ascii="Calibri" w:hAnsi="Calibri"/>
          <w:b/>
          <w:sz w:val="22"/>
          <w:szCs w:val="22"/>
        </w:rPr>
        <w:t xml:space="preserve">. Kryteria stosowane przy wyborze </w:t>
      </w:r>
      <w:r w:rsidR="006A27F4" w:rsidRPr="00A066C2">
        <w:rPr>
          <w:rFonts w:ascii="Calibri" w:hAnsi="Calibri"/>
          <w:b/>
          <w:sz w:val="22"/>
          <w:szCs w:val="22"/>
        </w:rPr>
        <w:t>Partn</w:t>
      </w:r>
      <w:r w:rsidR="003F050E" w:rsidRPr="00A066C2">
        <w:rPr>
          <w:rFonts w:ascii="Calibri" w:hAnsi="Calibri"/>
          <w:b/>
          <w:sz w:val="22"/>
          <w:szCs w:val="22"/>
        </w:rPr>
        <w:t>era</w:t>
      </w:r>
    </w:p>
    <w:p w14:paraId="766D48EA" w14:textId="77777777" w:rsidR="003F050E" w:rsidRPr="00884198" w:rsidRDefault="003F050E" w:rsidP="003F050E">
      <w:pPr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27"/>
        <w:gridCol w:w="1348"/>
        <w:gridCol w:w="4466"/>
      </w:tblGrid>
      <w:tr w:rsidR="003F050E" w:rsidRPr="00884198" w14:paraId="33889CE0" w14:textId="77777777" w:rsidTr="008B5C63">
        <w:tc>
          <w:tcPr>
            <w:tcW w:w="803" w:type="dxa"/>
          </w:tcPr>
          <w:p w14:paraId="59933769" w14:textId="77777777" w:rsidR="003F050E" w:rsidRPr="00884198" w:rsidRDefault="003F050E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3227" w:type="dxa"/>
            <w:vAlign w:val="center"/>
          </w:tcPr>
          <w:p w14:paraId="7FC1A177" w14:textId="77777777" w:rsidR="003F050E" w:rsidRPr="00884198" w:rsidRDefault="003F050E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Opis kryterium</w:t>
            </w:r>
          </w:p>
        </w:tc>
        <w:tc>
          <w:tcPr>
            <w:tcW w:w="1132" w:type="dxa"/>
            <w:vAlign w:val="center"/>
          </w:tcPr>
          <w:p w14:paraId="425C48C4" w14:textId="181A0F03" w:rsidR="003F050E" w:rsidRPr="00884198" w:rsidRDefault="007B004F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Maksymalna liczba punktów</w:t>
            </w:r>
          </w:p>
        </w:tc>
        <w:tc>
          <w:tcPr>
            <w:tcW w:w="4466" w:type="dxa"/>
            <w:vAlign w:val="center"/>
          </w:tcPr>
          <w:p w14:paraId="69606ED4" w14:textId="77777777" w:rsidR="003F050E" w:rsidRPr="00884198" w:rsidRDefault="003F050E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Sprawdzenie</w:t>
            </w:r>
          </w:p>
        </w:tc>
      </w:tr>
      <w:tr w:rsidR="00866955" w:rsidRPr="00884198" w14:paraId="1A241F04" w14:textId="77777777" w:rsidTr="008B5C63">
        <w:trPr>
          <w:trHeight w:val="424"/>
        </w:trPr>
        <w:tc>
          <w:tcPr>
            <w:tcW w:w="803" w:type="dxa"/>
            <w:vAlign w:val="center"/>
          </w:tcPr>
          <w:p w14:paraId="1AF6F965" w14:textId="77777777" w:rsidR="00866955" w:rsidRDefault="00866955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7" w:type="dxa"/>
            <w:vAlign w:val="center"/>
          </w:tcPr>
          <w:p w14:paraId="0FCA5E21" w14:textId="35985DE3" w:rsidR="00866955" w:rsidRPr="00884198" w:rsidRDefault="004F26B9" w:rsidP="00D90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Doświadczenie delegowanych do współpracy ekspertów (min. 1 osoba) w zarządzaniu projektami o wartości przekraczającej </w:t>
            </w:r>
            <w:r w:rsidR="004C2B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mln zł. współfinansowanymi z EFS w przeciągu ostatnich 5 lat – ocena na podstawie informacji zaprezentowanych w pkt -10.</w:t>
            </w:r>
          </w:p>
        </w:tc>
        <w:tc>
          <w:tcPr>
            <w:tcW w:w="1132" w:type="dxa"/>
            <w:vAlign w:val="center"/>
          </w:tcPr>
          <w:p w14:paraId="6189C192" w14:textId="77777777" w:rsidR="00866955" w:rsidRPr="00D90EE9" w:rsidRDefault="008C0075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66" w:type="dxa"/>
            <w:vAlign w:val="center"/>
          </w:tcPr>
          <w:p w14:paraId="120A489D" w14:textId="3ABEA208" w:rsidR="004F26B9" w:rsidRDefault="004F26B9" w:rsidP="004F26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Realizacja 1-2 projekty (5 pkt)</w:t>
            </w:r>
          </w:p>
          <w:p w14:paraId="2F907A1D" w14:textId="3E5AF2BC" w:rsidR="004F26B9" w:rsidRDefault="004F26B9" w:rsidP="004F26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Realizacja 3-5 projektów (10 pkt)</w:t>
            </w:r>
          </w:p>
          <w:p w14:paraId="788ED23B" w14:textId="421EEA5E" w:rsidR="00866955" w:rsidRPr="008C0075" w:rsidRDefault="004F26B9" w:rsidP="004F26B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Realizacja 6 i więcej projektów (20 pkt)</w:t>
            </w:r>
          </w:p>
        </w:tc>
      </w:tr>
      <w:tr w:rsidR="008B5C63" w:rsidRPr="00884198" w14:paraId="38721AFD" w14:textId="77777777" w:rsidTr="008B5C63">
        <w:trPr>
          <w:trHeight w:val="424"/>
        </w:trPr>
        <w:tc>
          <w:tcPr>
            <w:tcW w:w="803" w:type="dxa"/>
            <w:vAlign w:val="center"/>
          </w:tcPr>
          <w:p w14:paraId="76C6A069" w14:textId="77777777" w:rsidR="008B5C63" w:rsidRDefault="008B5C63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7" w:type="dxa"/>
            <w:vAlign w:val="center"/>
          </w:tcPr>
          <w:p w14:paraId="3D04D2AE" w14:textId="5CD8E36E" w:rsidR="008B5C63" w:rsidRPr="00884198" w:rsidRDefault="004F26B9" w:rsidP="00D2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Doświadczenie delegowanych do współpracy ekspertów (min. 1 osoba) w przygotowaniu projektów w ramach działania </w:t>
            </w:r>
            <w:r w:rsidR="00D236DC">
              <w:rPr>
                <w:rFonts w:ascii="Calibri" w:hAnsi="Calibri"/>
                <w:color w:val="000000"/>
                <w:sz w:val="22"/>
                <w:szCs w:val="22"/>
              </w:rPr>
              <w:t xml:space="preserve">9.3.2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RPO Województwa Kujawsko-Pomorskiego na lata 2014-2020 (lub analogicznych w przypadku innych regionalnych programów operacyjnych) zakończone pozytywną oceną instytucji organizującej konkurs – ocena na podstawie informacji zaprezentowanych w pkt. 11.</w:t>
            </w:r>
          </w:p>
        </w:tc>
        <w:tc>
          <w:tcPr>
            <w:tcW w:w="1132" w:type="dxa"/>
            <w:vAlign w:val="center"/>
          </w:tcPr>
          <w:p w14:paraId="7D1344D5" w14:textId="77777777" w:rsidR="008B5C63" w:rsidRPr="00D90EE9" w:rsidRDefault="009937E7" w:rsidP="008C00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C007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66" w:type="dxa"/>
            <w:vAlign w:val="center"/>
          </w:tcPr>
          <w:p w14:paraId="6744A799" w14:textId="3711EA58" w:rsidR="008B5C63" w:rsidRPr="00A066C2" w:rsidRDefault="008B5C63" w:rsidP="008B5C63">
            <w:pPr>
              <w:rPr>
                <w:rFonts w:ascii="Calibri" w:hAnsi="Calibri"/>
                <w:sz w:val="22"/>
                <w:szCs w:val="22"/>
              </w:rPr>
            </w:pPr>
            <w:r w:rsidRPr="00A066C2">
              <w:rPr>
                <w:rFonts w:ascii="Calibri" w:hAnsi="Calibri"/>
                <w:sz w:val="22"/>
                <w:szCs w:val="22"/>
              </w:rPr>
              <w:t xml:space="preserve">Realizacja </w:t>
            </w:r>
            <w:r w:rsidR="009937E7" w:rsidRPr="00A066C2">
              <w:rPr>
                <w:rFonts w:ascii="Calibri" w:hAnsi="Calibri"/>
                <w:sz w:val="22"/>
                <w:szCs w:val="22"/>
              </w:rPr>
              <w:t>1-2 projekty (10</w:t>
            </w:r>
            <w:r w:rsidRPr="00A066C2">
              <w:rPr>
                <w:rFonts w:ascii="Calibri" w:hAnsi="Calibri"/>
                <w:sz w:val="22"/>
                <w:szCs w:val="22"/>
              </w:rPr>
              <w:t xml:space="preserve"> pkt)</w:t>
            </w:r>
          </w:p>
          <w:p w14:paraId="4FDE7B1D" w14:textId="455815C6" w:rsidR="008B5C63" w:rsidRPr="00A066C2" w:rsidRDefault="009937E7" w:rsidP="008B5C63">
            <w:pPr>
              <w:rPr>
                <w:rFonts w:ascii="Calibri" w:hAnsi="Calibri"/>
                <w:sz w:val="22"/>
                <w:szCs w:val="22"/>
              </w:rPr>
            </w:pPr>
            <w:r w:rsidRPr="00A066C2">
              <w:rPr>
                <w:rFonts w:ascii="Calibri" w:hAnsi="Calibri"/>
                <w:sz w:val="22"/>
                <w:szCs w:val="22"/>
              </w:rPr>
              <w:t>Realizacja 3-5 projektów (2</w:t>
            </w:r>
            <w:r w:rsidR="008B5C63" w:rsidRPr="00A066C2">
              <w:rPr>
                <w:rFonts w:ascii="Calibri" w:hAnsi="Calibri"/>
                <w:sz w:val="22"/>
                <w:szCs w:val="22"/>
              </w:rPr>
              <w:t>0 pkt)</w:t>
            </w:r>
          </w:p>
          <w:p w14:paraId="2525DBE8" w14:textId="5F4824AB" w:rsidR="008B5C63" w:rsidRPr="008C0075" w:rsidRDefault="008B5C63" w:rsidP="008B5C6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A066C2">
              <w:rPr>
                <w:rFonts w:ascii="Calibri" w:hAnsi="Calibri"/>
                <w:sz w:val="22"/>
                <w:szCs w:val="22"/>
              </w:rPr>
              <w:t>Re</w:t>
            </w:r>
            <w:r w:rsidR="009937E7" w:rsidRPr="00A066C2">
              <w:rPr>
                <w:rFonts w:ascii="Calibri" w:hAnsi="Calibri"/>
                <w:sz w:val="22"/>
                <w:szCs w:val="22"/>
              </w:rPr>
              <w:t>alizacja 6 i więcej projektów (4</w:t>
            </w:r>
            <w:r w:rsidRPr="00A066C2">
              <w:rPr>
                <w:rFonts w:ascii="Calibri" w:hAnsi="Calibri"/>
                <w:sz w:val="22"/>
                <w:szCs w:val="22"/>
              </w:rPr>
              <w:t>0 pkt)</w:t>
            </w:r>
          </w:p>
        </w:tc>
      </w:tr>
    </w:tbl>
    <w:p w14:paraId="62DDA5E7" w14:textId="77777777" w:rsidR="00212A63" w:rsidRDefault="00212A63" w:rsidP="003F050E">
      <w:pPr>
        <w:rPr>
          <w:rFonts w:ascii="Calibri" w:hAnsi="Calibri"/>
          <w:color w:val="000000"/>
          <w:sz w:val="22"/>
          <w:szCs w:val="22"/>
        </w:rPr>
      </w:pPr>
    </w:p>
    <w:p w14:paraId="562B6136" w14:textId="77777777" w:rsidR="00AA1AD6" w:rsidRDefault="00AA1AD6" w:rsidP="009428E2">
      <w:pPr>
        <w:pStyle w:val="StandardowyM1"/>
        <w:spacing w:line="240" w:lineRule="auto"/>
        <w:rPr>
          <w:rFonts w:ascii="Calibri" w:hAnsi="Calibri"/>
          <w:b/>
          <w:color w:val="000000"/>
          <w:sz w:val="22"/>
          <w:szCs w:val="22"/>
        </w:rPr>
      </w:pPr>
    </w:p>
    <w:p w14:paraId="593D2AEF" w14:textId="77777777" w:rsidR="00AA1AD6" w:rsidRDefault="00AA1AD6" w:rsidP="009428E2">
      <w:pPr>
        <w:pStyle w:val="StandardowyM1"/>
        <w:spacing w:line="240" w:lineRule="auto"/>
        <w:rPr>
          <w:rFonts w:ascii="Calibri" w:hAnsi="Calibri"/>
          <w:b/>
          <w:color w:val="000000"/>
          <w:sz w:val="22"/>
          <w:szCs w:val="22"/>
        </w:rPr>
      </w:pPr>
    </w:p>
    <w:p w14:paraId="2A118423" w14:textId="77777777" w:rsidR="009428E2" w:rsidRPr="00884198" w:rsidRDefault="009428E2" w:rsidP="009428E2">
      <w:pPr>
        <w:pStyle w:val="StandardowyM1"/>
        <w:spacing w:line="240" w:lineRule="auto"/>
        <w:rPr>
          <w:rFonts w:ascii="Calibri" w:hAnsi="Calibri"/>
          <w:b/>
          <w:color w:val="000000"/>
          <w:sz w:val="22"/>
          <w:szCs w:val="22"/>
        </w:rPr>
      </w:pPr>
      <w:r w:rsidRPr="00884198">
        <w:rPr>
          <w:rFonts w:ascii="Calibri" w:hAnsi="Calibri"/>
          <w:b/>
          <w:color w:val="000000"/>
          <w:sz w:val="22"/>
          <w:szCs w:val="22"/>
        </w:rPr>
        <w:lastRenderedPageBreak/>
        <w:t>V</w:t>
      </w:r>
      <w:r w:rsidR="0025117B">
        <w:rPr>
          <w:rFonts w:ascii="Calibri" w:hAnsi="Calibri"/>
          <w:b/>
          <w:color w:val="000000"/>
          <w:sz w:val="22"/>
          <w:szCs w:val="22"/>
        </w:rPr>
        <w:t>I</w:t>
      </w:r>
      <w:r w:rsidRPr="00884198">
        <w:rPr>
          <w:rFonts w:ascii="Calibri" w:hAnsi="Calibri"/>
          <w:b/>
          <w:color w:val="000000"/>
          <w:sz w:val="22"/>
          <w:szCs w:val="22"/>
        </w:rPr>
        <w:t xml:space="preserve">. Warunki i termin realizacji </w:t>
      </w:r>
    </w:p>
    <w:p w14:paraId="7D0706DB" w14:textId="77777777" w:rsidR="009428E2" w:rsidRPr="00884198" w:rsidRDefault="009428E2" w:rsidP="009428E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19EFF17" w14:textId="77777777" w:rsidR="003F050E" w:rsidRPr="00884198" w:rsidRDefault="003F050E" w:rsidP="003F050E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Wybór </w:t>
      </w:r>
      <w:r w:rsidR="009C4F3D">
        <w:rPr>
          <w:rFonts w:ascii="Calibri" w:hAnsi="Calibri"/>
          <w:color w:val="000000"/>
          <w:sz w:val="22"/>
          <w:szCs w:val="22"/>
        </w:rPr>
        <w:t>podmiotu</w:t>
      </w:r>
      <w:r w:rsidRPr="00884198">
        <w:rPr>
          <w:rFonts w:ascii="Calibri" w:hAnsi="Calibri"/>
          <w:color w:val="000000"/>
          <w:sz w:val="22"/>
          <w:szCs w:val="22"/>
        </w:rPr>
        <w:t>, nie jest jednoznaczny</w:t>
      </w:r>
      <w:r w:rsidR="009C4F3D">
        <w:rPr>
          <w:rFonts w:ascii="Calibri" w:hAnsi="Calibri"/>
          <w:color w:val="000000"/>
          <w:sz w:val="22"/>
          <w:szCs w:val="22"/>
        </w:rPr>
        <w:t xml:space="preserve"> </w:t>
      </w:r>
      <w:r w:rsidRPr="00884198">
        <w:rPr>
          <w:rFonts w:ascii="Calibri" w:hAnsi="Calibri"/>
          <w:color w:val="000000"/>
          <w:sz w:val="22"/>
          <w:szCs w:val="22"/>
        </w:rPr>
        <w:t xml:space="preserve">z zawarciem umowy </w:t>
      </w:r>
      <w:r w:rsidR="006A27F4" w:rsidRPr="00884198">
        <w:rPr>
          <w:rFonts w:ascii="Calibri" w:hAnsi="Calibri"/>
          <w:color w:val="000000"/>
          <w:sz w:val="22"/>
          <w:szCs w:val="22"/>
        </w:rPr>
        <w:t>Partn</w:t>
      </w:r>
      <w:r w:rsidRPr="00884198">
        <w:rPr>
          <w:rFonts w:ascii="Calibri" w:hAnsi="Calibri"/>
          <w:color w:val="000000"/>
          <w:sz w:val="22"/>
          <w:szCs w:val="22"/>
        </w:rPr>
        <w:t xml:space="preserve">erskiej na realizację </w:t>
      </w:r>
      <w:r w:rsidR="006A27F4" w:rsidRPr="00884198">
        <w:rPr>
          <w:rFonts w:ascii="Calibri" w:hAnsi="Calibri"/>
          <w:color w:val="000000"/>
          <w:sz w:val="22"/>
          <w:szCs w:val="22"/>
        </w:rPr>
        <w:t>Proje</w:t>
      </w:r>
      <w:r w:rsidRPr="00884198">
        <w:rPr>
          <w:rFonts w:ascii="Calibri" w:hAnsi="Calibri"/>
          <w:color w:val="000000"/>
          <w:sz w:val="22"/>
          <w:szCs w:val="22"/>
        </w:rPr>
        <w:t xml:space="preserve">ktu. Zasady współpracy i </w:t>
      </w:r>
      <w:r w:rsidR="006A27F4" w:rsidRPr="00884198">
        <w:rPr>
          <w:rFonts w:ascii="Calibri" w:hAnsi="Calibri"/>
          <w:color w:val="000000"/>
          <w:sz w:val="22"/>
          <w:szCs w:val="22"/>
        </w:rPr>
        <w:t>Partn</w:t>
      </w:r>
      <w:r w:rsidRPr="00884198">
        <w:rPr>
          <w:rFonts w:ascii="Calibri" w:hAnsi="Calibri"/>
          <w:color w:val="000000"/>
          <w:sz w:val="22"/>
          <w:szCs w:val="22"/>
        </w:rPr>
        <w:t>erstwa określone zostaną na podstawie odrębn</w:t>
      </w:r>
      <w:r w:rsidR="00BC0C40" w:rsidRPr="00884198">
        <w:rPr>
          <w:rFonts w:ascii="Calibri" w:hAnsi="Calibri"/>
          <w:color w:val="000000"/>
          <w:sz w:val="22"/>
          <w:szCs w:val="22"/>
        </w:rPr>
        <w:t>ej</w:t>
      </w:r>
      <w:r w:rsidRPr="00884198">
        <w:rPr>
          <w:rFonts w:ascii="Calibri" w:hAnsi="Calibri"/>
          <w:color w:val="000000"/>
          <w:sz w:val="22"/>
          <w:szCs w:val="22"/>
        </w:rPr>
        <w:t xml:space="preserve"> </w:t>
      </w:r>
      <w:r w:rsidR="00BC0C40" w:rsidRPr="00884198">
        <w:rPr>
          <w:rFonts w:ascii="Calibri" w:hAnsi="Calibri"/>
          <w:color w:val="000000"/>
          <w:sz w:val="22"/>
          <w:szCs w:val="22"/>
        </w:rPr>
        <w:t>U</w:t>
      </w:r>
      <w:r w:rsidRPr="00884198">
        <w:rPr>
          <w:rFonts w:ascii="Calibri" w:hAnsi="Calibri"/>
          <w:color w:val="000000"/>
          <w:sz w:val="22"/>
          <w:szCs w:val="22"/>
        </w:rPr>
        <w:t>m</w:t>
      </w:r>
      <w:r w:rsidR="00BC0C40" w:rsidRPr="00884198">
        <w:rPr>
          <w:rFonts w:ascii="Calibri" w:hAnsi="Calibri"/>
          <w:color w:val="000000"/>
          <w:sz w:val="22"/>
          <w:szCs w:val="22"/>
        </w:rPr>
        <w:t>owy</w:t>
      </w:r>
      <w:r w:rsidRPr="00884198">
        <w:rPr>
          <w:rFonts w:ascii="Calibri" w:hAnsi="Calibri"/>
          <w:color w:val="000000"/>
          <w:sz w:val="22"/>
          <w:szCs w:val="22"/>
        </w:rPr>
        <w:t xml:space="preserve"> </w:t>
      </w:r>
      <w:r w:rsidR="006A27F4" w:rsidRPr="00884198">
        <w:rPr>
          <w:rFonts w:ascii="Calibri" w:hAnsi="Calibri"/>
          <w:color w:val="000000"/>
          <w:sz w:val="22"/>
          <w:szCs w:val="22"/>
        </w:rPr>
        <w:t>Partn</w:t>
      </w:r>
      <w:r w:rsidRPr="00884198">
        <w:rPr>
          <w:rFonts w:ascii="Calibri" w:hAnsi="Calibri"/>
          <w:color w:val="000000"/>
          <w:sz w:val="22"/>
          <w:szCs w:val="22"/>
        </w:rPr>
        <w:t>erski</w:t>
      </w:r>
      <w:r w:rsidR="00BC0C40" w:rsidRPr="00884198">
        <w:rPr>
          <w:rFonts w:ascii="Calibri" w:hAnsi="Calibri"/>
          <w:color w:val="000000"/>
          <w:sz w:val="22"/>
          <w:szCs w:val="22"/>
        </w:rPr>
        <w:t>ej</w:t>
      </w:r>
      <w:r w:rsidRPr="00884198">
        <w:rPr>
          <w:rFonts w:ascii="Calibri" w:hAnsi="Calibri"/>
          <w:color w:val="000000"/>
          <w:sz w:val="22"/>
          <w:szCs w:val="22"/>
        </w:rPr>
        <w:t>, opracowan</w:t>
      </w:r>
      <w:r w:rsidR="00BC0C40" w:rsidRPr="00884198">
        <w:rPr>
          <w:rFonts w:ascii="Calibri" w:hAnsi="Calibri"/>
          <w:color w:val="000000"/>
          <w:sz w:val="22"/>
          <w:szCs w:val="22"/>
        </w:rPr>
        <w:t>ej</w:t>
      </w:r>
      <w:r w:rsidRPr="00884198">
        <w:rPr>
          <w:rFonts w:ascii="Calibri" w:hAnsi="Calibri"/>
          <w:color w:val="000000"/>
          <w:sz w:val="22"/>
          <w:szCs w:val="22"/>
        </w:rPr>
        <w:t xml:space="preserve"> wspólnie przez </w:t>
      </w:r>
      <w:r w:rsidR="004E074A" w:rsidRPr="00884198">
        <w:rPr>
          <w:rFonts w:ascii="Calibri" w:hAnsi="Calibri"/>
          <w:color w:val="000000"/>
          <w:sz w:val="22"/>
          <w:szCs w:val="22"/>
        </w:rPr>
        <w:t>Partnerów</w:t>
      </w:r>
      <w:r w:rsidR="009C4F3D">
        <w:rPr>
          <w:rFonts w:ascii="Calibri" w:hAnsi="Calibri"/>
          <w:color w:val="000000"/>
          <w:sz w:val="22"/>
          <w:szCs w:val="22"/>
        </w:rPr>
        <w:t>. Po zakończeniu naboru podmiot</w:t>
      </w:r>
      <w:r w:rsidR="00DE6DC1">
        <w:rPr>
          <w:rFonts w:ascii="Calibri" w:hAnsi="Calibri"/>
          <w:color w:val="000000"/>
          <w:sz w:val="22"/>
          <w:szCs w:val="22"/>
        </w:rPr>
        <w:t>y</w:t>
      </w:r>
      <w:r w:rsidR="009C4F3D">
        <w:rPr>
          <w:rFonts w:ascii="Calibri" w:hAnsi="Calibri"/>
          <w:color w:val="000000"/>
          <w:sz w:val="22"/>
          <w:szCs w:val="22"/>
        </w:rPr>
        <w:t xml:space="preserve">, </w:t>
      </w:r>
      <w:r w:rsidR="009C4F3D" w:rsidRPr="0025117B">
        <w:rPr>
          <w:rFonts w:ascii="Calibri" w:hAnsi="Calibri"/>
          <w:sz w:val="22"/>
          <w:szCs w:val="22"/>
        </w:rPr>
        <w:t>które zdecyduj</w:t>
      </w:r>
      <w:r w:rsidR="00DE6DC1" w:rsidRPr="0025117B">
        <w:rPr>
          <w:rFonts w:ascii="Calibri" w:hAnsi="Calibri"/>
          <w:sz w:val="22"/>
          <w:szCs w:val="22"/>
        </w:rPr>
        <w:t>ą</w:t>
      </w:r>
      <w:r w:rsidR="004E074A" w:rsidRPr="0025117B">
        <w:rPr>
          <w:rFonts w:ascii="Calibri" w:hAnsi="Calibri"/>
          <w:sz w:val="22"/>
          <w:szCs w:val="22"/>
        </w:rPr>
        <w:t xml:space="preserve"> się przystąpić do wspólnej pracy nad opracowaniem koncepcji projektu</w:t>
      </w:r>
      <w:r w:rsidR="00DE6DC1" w:rsidRPr="0025117B">
        <w:rPr>
          <w:rFonts w:ascii="Calibri" w:hAnsi="Calibri"/>
          <w:sz w:val="22"/>
          <w:szCs w:val="22"/>
        </w:rPr>
        <w:t xml:space="preserve"> podpiszą</w:t>
      </w:r>
      <w:r w:rsidRPr="0025117B">
        <w:rPr>
          <w:rFonts w:ascii="Calibri" w:hAnsi="Calibri"/>
          <w:sz w:val="22"/>
          <w:szCs w:val="22"/>
        </w:rPr>
        <w:t xml:space="preserve"> </w:t>
      </w:r>
      <w:r w:rsidR="004E074A" w:rsidRPr="0025117B">
        <w:rPr>
          <w:rFonts w:ascii="Calibri" w:hAnsi="Calibri"/>
          <w:sz w:val="22"/>
          <w:szCs w:val="22"/>
        </w:rPr>
        <w:t xml:space="preserve">w tej sprawie </w:t>
      </w:r>
      <w:r w:rsidRPr="00884198">
        <w:rPr>
          <w:rFonts w:ascii="Calibri" w:hAnsi="Calibri"/>
          <w:color w:val="000000"/>
          <w:sz w:val="22"/>
          <w:szCs w:val="22"/>
        </w:rPr>
        <w:t>list intencyjny.</w:t>
      </w:r>
    </w:p>
    <w:p w14:paraId="1BACCED4" w14:textId="3D5A21DD" w:rsidR="00E6433F" w:rsidRPr="00884198" w:rsidRDefault="009C4F3D" w:rsidP="009428E2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Gmina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 w:rsidR="00020AE0">
        <w:rPr>
          <w:rFonts w:ascii="Calibri" w:hAnsi="Calibri"/>
          <w:color w:val="000000"/>
          <w:sz w:val="22"/>
          <w:szCs w:val="22"/>
        </w:rPr>
        <w:t xml:space="preserve"> </w:t>
      </w:r>
      <w:r w:rsidR="00E6433F" w:rsidRPr="00884198">
        <w:rPr>
          <w:rFonts w:ascii="Calibri" w:hAnsi="Calibri"/>
          <w:color w:val="000000"/>
          <w:sz w:val="22"/>
          <w:szCs w:val="22"/>
        </w:rPr>
        <w:t>zastrzega sobie prawo do unieważnienia naboru bez podania przyczyny.</w:t>
      </w:r>
    </w:p>
    <w:p w14:paraId="4F875AB4" w14:textId="20FAF237" w:rsidR="00F96F15" w:rsidRPr="00884198" w:rsidRDefault="009C4F3D" w:rsidP="00F96F15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Gmina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 w:rsidR="00020AE0" w:rsidRPr="00884198">
        <w:rPr>
          <w:rFonts w:ascii="Calibri" w:hAnsi="Calibri"/>
          <w:color w:val="000000"/>
          <w:sz w:val="22"/>
          <w:szCs w:val="22"/>
        </w:rPr>
        <w:t xml:space="preserve"> </w:t>
      </w:r>
      <w:r w:rsidR="009428E2" w:rsidRPr="00884198">
        <w:rPr>
          <w:rFonts w:ascii="Calibri" w:hAnsi="Calibri"/>
          <w:color w:val="000000"/>
          <w:sz w:val="22"/>
          <w:szCs w:val="22"/>
        </w:rPr>
        <w:t xml:space="preserve">zastrzega sobie prawo do odstąpienia od planów zawiązania </w:t>
      </w:r>
      <w:r w:rsidR="006A27F4" w:rsidRPr="00884198">
        <w:rPr>
          <w:rFonts w:ascii="Calibri" w:hAnsi="Calibri"/>
          <w:color w:val="000000"/>
          <w:sz w:val="22"/>
          <w:szCs w:val="22"/>
        </w:rPr>
        <w:t>Partn</w:t>
      </w:r>
      <w:r w:rsidR="009428E2" w:rsidRPr="00884198">
        <w:rPr>
          <w:rFonts w:ascii="Calibri" w:hAnsi="Calibri"/>
          <w:color w:val="000000"/>
          <w:sz w:val="22"/>
          <w:szCs w:val="22"/>
        </w:rPr>
        <w:t>erstwa</w:t>
      </w:r>
      <w:r w:rsidR="00507BA9" w:rsidRPr="00884198">
        <w:rPr>
          <w:rFonts w:ascii="Calibri" w:hAnsi="Calibri"/>
          <w:color w:val="000000"/>
          <w:sz w:val="22"/>
          <w:szCs w:val="22"/>
        </w:rPr>
        <w:t>,</w:t>
      </w:r>
      <w:r w:rsidR="00C8166B" w:rsidRPr="00884198">
        <w:rPr>
          <w:rFonts w:ascii="Calibri" w:hAnsi="Calibri"/>
          <w:color w:val="000000"/>
          <w:sz w:val="22"/>
          <w:szCs w:val="22"/>
        </w:rPr>
        <w:t xml:space="preserve"> </w:t>
      </w:r>
      <w:r w:rsidR="00DE6DC1">
        <w:rPr>
          <w:rFonts w:ascii="Calibri" w:hAnsi="Calibri"/>
          <w:color w:val="000000"/>
          <w:sz w:val="22"/>
          <w:szCs w:val="22"/>
        </w:rPr>
        <w:t>w </w:t>
      </w:r>
      <w:r w:rsidR="00507BA9" w:rsidRPr="00884198">
        <w:rPr>
          <w:rFonts w:ascii="Calibri" w:hAnsi="Calibri"/>
          <w:color w:val="000000"/>
          <w:sz w:val="22"/>
          <w:szCs w:val="22"/>
        </w:rPr>
        <w:t xml:space="preserve">szczególności w </w:t>
      </w:r>
      <w:r w:rsidR="009428E2" w:rsidRPr="00884198">
        <w:rPr>
          <w:rFonts w:ascii="Calibri" w:hAnsi="Calibri"/>
          <w:color w:val="000000"/>
          <w:sz w:val="22"/>
          <w:szCs w:val="22"/>
        </w:rPr>
        <w:t>następujących przypadkach:</w:t>
      </w:r>
    </w:p>
    <w:p w14:paraId="16AF945E" w14:textId="77777777" w:rsidR="00C8166B" w:rsidRPr="00884198" w:rsidRDefault="00DE6DC1" w:rsidP="009428E2">
      <w:pPr>
        <w:numPr>
          <w:ilvl w:val="1"/>
          <w:numId w:val="27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9C4F3D">
        <w:rPr>
          <w:rFonts w:ascii="Calibri" w:hAnsi="Calibri"/>
          <w:color w:val="000000"/>
          <w:sz w:val="22"/>
          <w:szCs w:val="22"/>
        </w:rPr>
        <w:t xml:space="preserve">rak </w:t>
      </w:r>
      <w:r w:rsidR="009428E2" w:rsidRPr="00884198">
        <w:rPr>
          <w:rFonts w:ascii="Calibri" w:hAnsi="Calibri"/>
          <w:color w:val="000000"/>
          <w:sz w:val="22"/>
          <w:szCs w:val="22"/>
        </w:rPr>
        <w:t xml:space="preserve">porozumienia pomiędzy </w:t>
      </w:r>
      <w:r w:rsidR="004E074A" w:rsidRPr="00884198">
        <w:rPr>
          <w:rFonts w:ascii="Calibri" w:hAnsi="Calibri"/>
          <w:color w:val="000000"/>
          <w:sz w:val="22"/>
          <w:szCs w:val="22"/>
        </w:rPr>
        <w:t xml:space="preserve">partnerami </w:t>
      </w:r>
      <w:r w:rsidR="009428E2" w:rsidRPr="00884198">
        <w:rPr>
          <w:rFonts w:ascii="Calibri" w:hAnsi="Calibri"/>
          <w:color w:val="000000"/>
          <w:sz w:val="22"/>
          <w:szCs w:val="22"/>
        </w:rPr>
        <w:t xml:space="preserve">w </w:t>
      </w:r>
      <w:r w:rsidR="00C8166B" w:rsidRPr="00884198">
        <w:rPr>
          <w:rFonts w:ascii="Calibri" w:hAnsi="Calibri"/>
          <w:color w:val="000000"/>
          <w:sz w:val="22"/>
          <w:szCs w:val="22"/>
        </w:rPr>
        <w:t xml:space="preserve">kwestii </w:t>
      </w:r>
      <w:r w:rsidR="004E074A" w:rsidRPr="00884198">
        <w:rPr>
          <w:rFonts w:ascii="Calibri" w:hAnsi="Calibri"/>
          <w:color w:val="000000"/>
          <w:sz w:val="22"/>
          <w:szCs w:val="22"/>
        </w:rPr>
        <w:t xml:space="preserve">akceptowalnej dla poszczególnych podmiotów koncepcji projektu lub </w:t>
      </w:r>
      <w:r w:rsidR="00C8166B" w:rsidRPr="00884198">
        <w:rPr>
          <w:rFonts w:ascii="Calibri" w:hAnsi="Calibri"/>
          <w:color w:val="000000"/>
          <w:sz w:val="22"/>
          <w:szCs w:val="22"/>
        </w:rPr>
        <w:t xml:space="preserve">akceptowalnych dla </w:t>
      </w:r>
      <w:r w:rsidR="004E074A" w:rsidRPr="00884198">
        <w:rPr>
          <w:rFonts w:ascii="Calibri" w:hAnsi="Calibri"/>
          <w:color w:val="000000"/>
          <w:sz w:val="22"/>
          <w:szCs w:val="22"/>
        </w:rPr>
        <w:t xml:space="preserve">wszystkich </w:t>
      </w:r>
      <w:r w:rsidR="00C8166B" w:rsidRPr="00884198">
        <w:rPr>
          <w:rFonts w:ascii="Calibri" w:hAnsi="Calibri"/>
          <w:color w:val="000000"/>
          <w:sz w:val="22"/>
          <w:szCs w:val="22"/>
        </w:rPr>
        <w:t xml:space="preserve">stron zapisów we wniosku o dofinansowanie </w:t>
      </w:r>
      <w:r w:rsidR="004E074A" w:rsidRPr="00884198">
        <w:rPr>
          <w:rFonts w:ascii="Calibri" w:hAnsi="Calibri"/>
          <w:color w:val="000000"/>
          <w:sz w:val="22"/>
          <w:szCs w:val="22"/>
        </w:rPr>
        <w:t>p</w:t>
      </w:r>
      <w:r w:rsidR="006A27F4" w:rsidRPr="00884198">
        <w:rPr>
          <w:rFonts w:ascii="Calibri" w:hAnsi="Calibri"/>
          <w:color w:val="000000"/>
          <w:sz w:val="22"/>
          <w:szCs w:val="22"/>
        </w:rPr>
        <w:t>roje</w:t>
      </w:r>
      <w:r w:rsidR="00C8166B" w:rsidRPr="00884198">
        <w:rPr>
          <w:rFonts w:ascii="Calibri" w:hAnsi="Calibri"/>
          <w:color w:val="000000"/>
          <w:sz w:val="22"/>
          <w:szCs w:val="22"/>
        </w:rPr>
        <w:t>ktu,</w:t>
      </w:r>
    </w:p>
    <w:p w14:paraId="68DB9FFB" w14:textId="77777777" w:rsidR="00C8166B" w:rsidRPr="00884198" w:rsidRDefault="00DE6DC1" w:rsidP="00C8166B">
      <w:pPr>
        <w:numPr>
          <w:ilvl w:val="1"/>
          <w:numId w:val="27"/>
        </w:numPr>
        <w:tabs>
          <w:tab w:val="num" w:pos="540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9C4F3D">
        <w:rPr>
          <w:rFonts w:ascii="Calibri" w:hAnsi="Calibri"/>
          <w:color w:val="000000"/>
          <w:sz w:val="22"/>
          <w:szCs w:val="22"/>
        </w:rPr>
        <w:t xml:space="preserve">rak akceptacji </w:t>
      </w:r>
      <w:r w:rsidR="00C8166B" w:rsidRPr="00884198">
        <w:rPr>
          <w:rFonts w:ascii="Calibri" w:hAnsi="Calibri"/>
          <w:color w:val="000000"/>
          <w:sz w:val="22"/>
          <w:szCs w:val="22"/>
        </w:rPr>
        <w:t xml:space="preserve">wniosku o dofinansowanie </w:t>
      </w:r>
      <w:r w:rsidR="004E074A" w:rsidRPr="00884198">
        <w:rPr>
          <w:rFonts w:ascii="Calibri" w:hAnsi="Calibri"/>
          <w:color w:val="000000"/>
          <w:sz w:val="22"/>
          <w:szCs w:val="22"/>
        </w:rPr>
        <w:t>p</w:t>
      </w:r>
      <w:r w:rsidR="006A27F4" w:rsidRPr="00884198">
        <w:rPr>
          <w:rFonts w:ascii="Calibri" w:hAnsi="Calibri"/>
          <w:color w:val="000000"/>
          <w:sz w:val="22"/>
          <w:szCs w:val="22"/>
        </w:rPr>
        <w:t>roje</w:t>
      </w:r>
      <w:r w:rsidR="00C8166B" w:rsidRPr="00884198">
        <w:rPr>
          <w:rFonts w:ascii="Calibri" w:hAnsi="Calibri"/>
          <w:color w:val="000000"/>
          <w:sz w:val="22"/>
          <w:szCs w:val="22"/>
        </w:rPr>
        <w:t>ktu</w:t>
      </w:r>
      <w:r w:rsidR="009C4F3D">
        <w:rPr>
          <w:rFonts w:ascii="Calibri" w:hAnsi="Calibri"/>
          <w:color w:val="000000"/>
          <w:sz w:val="22"/>
          <w:szCs w:val="22"/>
        </w:rPr>
        <w:t xml:space="preserve"> ze strony </w:t>
      </w:r>
      <w:r w:rsidR="003C452E">
        <w:rPr>
          <w:rFonts w:ascii="Calibri" w:hAnsi="Calibri"/>
          <w:color w:val="000000"/>
          <w:sz w:val="22"/>
          <w:szCs w:val="22"/>
        </w:rPr>
        <w:t>Instytucji Ogłaszającej Konkurs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4C95451D" w14:textId="77777777" w:rsidR="002517C8" w:rsidRPr="00884198" w:rsidRDefault="00DE6DC1" w:rsidP="00C8166B">
      <w:pPr>
        <w:numPr>
          <w:ilvl w:val="1"/>
          <w:numId w:val="27"/>
        </w:numPr>
        <w:tabs>
          <w:tab w:val="num" w:pos="540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</w:t>
      </w:r>
      <w:r w:rsidR="002517C8" w:rsidRPr="00884198">
        <w:rPr>
          <w:rFonts w:ascii="Calibri" w:hAnsi="Calibri"/>
          <w:color w:val="000000"/>
          <w:sz w:val="22"/>
          <w:szCs w:val="22"/>
        </w:rPr>
        <w:t xml:space="preserve"> innych uzasadnionych przypadkach.</w:t>
      </w:r>
    </w:p>
    <w:p w14:paraId="158936B7" w14:textId="77777777" w:rsidR="0025117B" w:rsidRDefault="0025117B">
      <w:pPr>
        <w:rPr>
          <w:rFonts w:ascii="Calibri" w:hAnsi="Calibri"/>
          <w:b/>
          <w:color w:val="000000"/>
          <w:sz w:val="22"/>
          <w:szCs w:val="22"/>
        </w:rPr>
      </w:pPr>
    </w:p>
    <w:p w14:paraId="4C04C167" w14:textId="77777777" w:rsidR="009428E2" w:rsidRPr="00DE6DC1" w:rsidRDefault="00E6433F" w:rsidP="00E6433F">
      <w:pPr>
        <w:pStyle w:val="StandardowyM1"/>
        <w:spacing w:line="240" w:lineRule="auto"/>
        <w:rPr>
          <w:rFonts w:ascii="Calibri" w:hAnsi="Calibri"/>
          <w:b/>
          <w:vanish/>
          <w:color w:val="000000"/>
          <w:sz w:val="22"/>
          <w:szCs w:val="22"/>
          <w:specVanish/>
        </w:rPr>
      </w:pPr>
      <w:r w:rsidRPr="00884198">
        <w:rPr>
          <w:rFonts w:ascii="Calibri" w:hAnsi="Calibri"/>
          <w:b/>
          <w:color w:val="000000"/>
          <w:sz w:val="22"/>
          <w:szCs w:val="22"/>
        </w:rPr>
        <w:t>V</w:t>
      </w:r>
      <w:r w:rsidR="0025117B">
        <w:rPr>
          <w:rFonts w:ascii="Calibri" w:hAnsi="Calibri"/>
          <w:b/>
          <w:color w:val="000000"/>
          <w:sz w:val="22"/>
          <w:szCs w:val="22"/>
        </w:rPr>
        <w:t>II</w:t>
      </w:r>
      <w:r w:rsidRPr="00884198"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9428E2" w:rsidRPr="00884198">
        <w:rPr>
          <w:rFonts w:ascii="Calibri" w:hAnsi="Calibri"/>
          <w:b/>
          <w:color w:val="000000"/>
          <w:sz w:val="22"/>
          <w:szCs w:val="22"/>
        </w:rPr>
        <w:t>Warunki i termin składania dokumentów</w:t>
      </w:r>
    </w:p>
    <w:p w14:paraId="6D7C6BB9" w14:textId="77777777" w:rsidR="009428E2" w:rsidRPr="00884198" w:rsidRDefault="00DE6DC1" w:rsidP="009428E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593D9A35" w14:textId="7B36504B" w:rsidR="00231715" w:rsidRPr="00212A63" w:rsidRDefault="002D616E" w:rsidP="006B21C6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Zainteresowane podmioty</w:t>
      </w:r>
      <w:r w:rsidR="00231715" w:rsidRPr="00884198">
        <w:rPr>
          <w:rFonts w:ascii="Calibri" w:hAnsi="Calibri"/>
          <w:color w:val="000000"/>
          <w:sz w:val="22"/>
          <w:szCs w:val="22"/>
        </w:rPr>
        <w:t xml:space="preserve">, wypełniają </w:t>
      </w:r>
      <w:r w:rsidR="00231715" w:rsidRPr="00884198">
        <w:rPr>
          <w:rFonts w:ascii="Calibri" w:hAnsi="Calibri"/>
          <w:b/>
          <w:i/>
          <w:color w:val="000000"/>
          <w:sz w:val="22"/>
          <w:szCs w:val="22"/>
        </w:rPr>
        <w:t>ofertę współpracy</w:t>
      </w:r>
      <w:r w:rsidR="00231715" w:rsidRPr="00884198">
        <w:rPr>
          <w:rFonts w:ascii="Calibri" w:hAnsi="Calibri"/>
          <w:color w:val="000000"/>
          <w:sz w:val="22"/>
          <w:szCs w:val="22"/>
        </w:rPr>
        <w:t xml:space="preserve"> (wzór oferty stanowi załącznik nr 1</w:t>
      </w:r>
      <w:r w:rsidR="00934786" w:rsidRPr="00884198">
        <w:rPr>
          <w:rFonts w:ascii="Calibri" w:hAnsi="Calibri"/>
          <w:color w:val="000000"/>
          <w:sz w:val="22"/>
          <w:szCs w:val="22"/>
        </w:rPr>
        <w:t xml:space="preserve"> do niniejszego ogłoszenia</w:t>
      </w:r>
      <w:r w:rsidR="00231715" w:rsidRPr="00884198">
        <w:rPr>
          <w:rFonts w:ascii="Calibri" w:hAnsi="Calibri"/>
          <w:color w:val="000000"/>
          <w:sz w:val="22"/>
          <w:szCs w:val="22"/>
        </w:rPr>
        <w:t>) i składają dokumenty w zamkniętych kopertach z dopiskiem „</w:t>
      </w:r>
      <w:r w:rsidR="006A27F4" w:rsidRPr="00884198">
        <w:rPr>
          <w:rFonts w:ascii="Calibri" w:hAnsi="Calibri"/>
          <w:color w:val="000000"/>
          <w:sz w:val="22"/>
          <w:szCs w:val="22"/>
        </w:rPr>
        <w:t>PARTN</w:t>
      </w:r>
      <w:r w:rsidR="00231715" w:rsidRPr="00884198">
        <w:rPr>
          <w:rFonts w:ascii="Calibri" w:hAnsi="Calibri"/>
          <w:color w:val="000000"/>
          <w:sz w:val="22"/>
          <w:szCs w:val="22"/>
        </w:rPr>
        <w:t xml:space="preserve">ERSTWO – </w:t>
      </w:r>
      <w:r w:rsidR="00573C22">
        <w:rPr>
          <w:rFonts w:ascii="Calibri" w:hAnsi="Calibri"/>
          <w:color w:val="000000"/>
          <w:sz w:val="22"/>
          <w:szCs w:val="22"/>
        </w:rPr>
        <w:t>PROJEKT</w:t>
      </w:r>
      <w:r w:rsidR="004E074A" w:rsidRPr="0088419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DDP</w:t>
      </w:r>
      <w:r w:rsidR="00231715" w:rsidRPr="00884198">
        <w:rPr>
          <w:rFonts w:ascii="Calibri" w:hAnsi="Calibri"/>
          <w:color w:val="000000"/>
          <w:sz w:val="22"/>
          <w:szCs w:val="22"/>
        </w:rPr>
        <w:t xml:space="preserve">” w </w:t>
      </w:r>
      <w:r>
        <w:rPr>
          <w:rFonts w:ascii="Calibri" w:hAnsi="Calibri"/>
          <w:color w:val="000000"/>
          <w:sz w:val="22"/>
          <w:szCs w:val="22"/>
        </w:rPr>
        <w:t xml:space="preserve">siedzibie Gminy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="00231715" w:rsidRPr="00884198">
        <w:rPr>
          <w:rFonts w:ascii="Calibri" w:hAnsi="Calibri"/>
          <w:color w:val="000000"/>
          <w:sz w:val="22"/>
          <w:szCs w:val="22"/>
        </w:rPr>
        <w:t xml:space="preserve">przy </w:t>
      </w:r>
      <w:r w:rsidR="00231715" w:rsidRPr="004F58F2">
        <w:rPr>
          <w:rFonts w:ascii="Calibri" w:hAnsi="Calibri"/>
          <w:sz w:val="22"/>
          <w:szCs w:val="22"/>
        </w:rPr>
        <w:t xml:space="preserve">ul. </w:t>
      </w:r>
      <w:r w:rsidR="00020AE0">
        <w:rPr>
          <w:rFonts w:ascii="Calibri" w:hAnsi="Calibri"/>
          <w:sz w:val="22"/>
          <w:szCs w:val="22"/>
        </w:rPr>
        <w:t>Słowackiego 12</w:t>
      </w:r>
      <w:r w:rsidR="006B21C6" w:rsidRPr="00212A63">
        <w:rPr>
          <w:rFonts w:ascii="Calibri" w:hAnsi="Calibri"/>
          <w:sz w:val="22"/>
          <w:szCs w:val="22"/>
        </w:rPr>
        <w:t>, 87-7</w:t>
      </w:r>
      <w:r w:rsidR="00020AE0">
        <w:rPr>
          <w:rFonts w:ascii="Calibri" w:hAnsi="Calibri"/>
          <w:sz w:val="22"/>
          <w:szCs w:val="22"/>
        </w:rPr>
        <w:t>00 Aleksandrów Kujawski</w:t>
      </w:r>
      <w:r w:rsidR="00056CFA" w:rsidRPr="00212A63">
        <w:rPr>
          <w:rFonts w:ascii="Calibri" w:hAnsi="Calibri"/>
          <w:sz w:val="22"/>
          <w:szCs w:val="22"/>
        </w:rPr>
        <w:t xml:space="preserve"> w godzinach pracy urzędu.</w:t>
      </w:r>
      <w:r w:rsidR="00DA1DA4" w:rsidRPr="00212A63">
        <w:rPr>
          <w:rFonts w:ascii="Calibri" w:hAnsi="Calibri"/>
          <w:sz w:val="22"/>
          <w:szCs w:val="22"/>
        </w:rPr>
        <w:t xml:space="preserve"> </w:t>
      </w:r>
      <w:r w:rsidRPr="00212A63">
        <w:rPr>
          <w:rFonts w:ascii="Calibri" w:hAnsi="Calibri"/>
          <w:sz w:val="22"/>
          <w:szCs w:val="22"/>
        </w:rPr>
        <w:t>.</w:t>
      </w:r>
    </w:p>
    <w:p w14:paraId="2B51C2CA" w14:textId="77777777" w:rsidR="000C147B" w:rsidRPr="00884198" w:rsidRDefault="00231715" w:rsidP="00231715">
      <w:pPr>
        <w:ind w:left="540"/>
        <w:jc w:val="both"/>
        <w:rPr>
          <w:rFonts w:ascii="Calibri" w:hAnsi="Calibri"/>
          <w:color w:val="000000"/>
          <w:sz w:val="22"/>
          <w:szCs w:val="22"/>
        </w:rPr>
      </w:pPr>
      <w:r w:rsidRPr="00212A63">
        <w:rPr>
          <w:rFonts w:ascii="Calibri" w:hAnsi="Calibri"/>
          <w:color w:val="000000"/>
          <w:sz w:val="22"/>
          <w:szCs w:val="22"/>
        </w:rPr>
        <w:t>Nieprzekr</w:t>
      </w:r>
      <w:r w:rsidR="000C147B" w:rsidRPr="00212A63">
        <w:rPr>
          <w:rFonts w:ascii="Calibri" w:hAnsi="Calibri"/>
          <w:color w:val="000000"/>
          <w:sz w:val="22"/>
          <w:szCs w:val="22"/>
        </w:rPr>
        <w:t>aczalny termin złożenia ofert</w:t>
      </w:r>
      <w:r w:rsidR="003D3E91" w:rsidRPr="00212A63">
        <w:rPr>
          <w:rFonts w:ascii="Calibri" w:hAnsi="Calibri"/>
          <w:color w:val="000000"/>
          <w:sz w:val="22"/>
          <w:szCs w:val="22"/>
        </w:rPr>
        <w:t xml:space="preserve">: </w:t>
      </w:r>
      <w:r w:rsidR="00E90C12" w:rsidRPr="004F58F2">
        <w:rPr>
          <w:rFonts w:ascii="Calibri" w:hAnsi="Calibri"/>
          <w:b/>
          <w:color w:val="000000"/>
          <w:sz w:val="22"/>
          <w:szCs w:val="22"/>
          <w:u w:val="single"/>
        </w:rPr>
        <w:t>21 dni od daty opublikowania ogłoszenia.</w:t>
      </w:r>
    </w:p>
    <w:p w14:paraId="7AAA898F" w14:textId="6DB33EFC" w:rsidR="00231715" w:rsidRPr="00884198" w:rsidRDefault="00231715" w:rsidP="00231715">
      <w:pPr>
        <w:ind w:left="54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Decyduje data wpływu do </w:t>
      </w:r>
      <w:r w:rsidR="002D616E">
        <w:rPr>
          <w:rFonts w:ascii="Calibri" w:hAnsi="Calibri"/>
          <w:color w:val="000000"/>
          <w:sz w:val="22"/>
          <w:szCs w:val="22"/>
        </w:rPr>
        <w:t xml:space="preserve">Gminy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 w:rsidRPr="00884198">
        <w:rPr>
          <w:rFonts w:ascii="Calibri" w:hAnsi="Calibri"/>
          <w:color w:val="000000"/>
          <w:sz w:val="22"/>
          <w:szCs w:val="22"/>
        </w:rPr>
        <w:t>.</w:t>
      </w:r>
    </w:p>
    <w:p w14:paraId="7B6C2C68" w14:textId="77777777" w:rsidR="00231715" w:rsidRPr="00884198" w:rsidRDefault="00231715" w:rsidP="00231715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Podmioty składające oferty zobowiązane są do dostarczenia wraz z ofertą współpracy kopii następujących dokumentów:</w:t>
      </w:r>
    </w:p>
    <w:p w14:paraId="67E2D26F" w14:textId="1AA4F642" w:rsidR="004F26B9" w:rsidRDefault="004F26B9" w:rsidP="004F26B9">
      <w:pPr>
        <w:numPr>
          <w:ilvl w:val="1"/>
          <w:numId w:val="28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wykaz i CV kluczowych ekspertów (min. 1 osoba) – których udział jest planowany w przygotowaniu i realizacji niniejszego Partnerstwa i Projektu. Do każdego CV należy dołączyć pisemne oświadczenie wskazanej osoby, zawierające zgodę na przetwarzanie danych osobowych zawartych w CV (</w:t>
      </w:r>
      <w:r>
        <w:rPr>
          <w:rStyle w:val="Uwydatnienie"/>
          <w:rFonts w:ascii="Calibri" w:hAnsi="Calibri"/>
          <w:color w:val="000000"/>
          <w:sz w:val="22"/>
          <w:szCs w:val="22"/>
        </w:rPr>
        <w:t>zgodnie z ustawą z dnia 29 sierpnia</w:t>
      </w:r>
      <w:r w:rsidR="00AA1AD6">
        <w:rPr>
          <w:rStyle w:val="Uwydatnienie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Uwydatnienie"/>
          <w:rFonts w:ascii="Calibri" w:hAnsi="Calibri"/>
          <w:color w:val="000000"/>
          <w:sz w:val="22"/>
          <w:szCs w:val="22"/>
        </w:rPr>
        <w:t>1997 r. o ochronie danych osobowych /DZ.U. z 1997 r. nr 133 poz. 883 z późniejszymi zmianami)</w:t>
      </w:r>
      <w:r>
        <w:rPr>
          <w:rFonts w:ascii="Calibri" w:hAnsi="Calibri"/>
          <w:color w:val="000000"/>
          <w:sz w:val="22"/>
          <w:szCs w:val="22"/>
        </w:rPr>
        <w:t xml:space="preserve"> oraz zobowiązanie do współpracy przy realizacji niniejszego Projektu, jeżeli dany podmiot zostanie wybrany do realizacji Projektu.</w:t>
      </w:r>
    </w:p>
    <w:p w14:paraId="47E72748" w14:textId="10843F90" w:rsidR="009428E2" w:rsidRPr="00884198" w:rsidRDefault="00231715" w:rsidP="00231715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Złożenie przez podmioty uprawnione dokumentów niekompletnych lub na niewłaściwym formularzu, dostarczenie po terminie oraz przesłanie drogą elektroniczną skutkuje odrzuceniem oferty</w:t>
      </w:r>
      <w:r w:rsidRPr="00884198">
        <w:rPr>
          <w:rFonts w:ascii="Calibri" w:hAnsi="Calibri"/>
          <w:color w:val="000000"/>
          <w:sz w:val="22"/>
          <w:szCs w:val="22"/>
        </w:rPr>
        <w:br/>
        <w:t>z przyczyn formalnych i brakiem dalszego rozpatrywania. Dokumenty spełniające wymogi formalne zostaną poddane ocenie merytorycznej Komisji</w:t>
      </w:r>
      <w:r w:rsidR="00DE6DC1">
        <w:rPr>
          <w:rFonts w:ascii="Calibri" w:hAnsi="Calibri"/>
          <w:color w:val="000000"/>
          <w:sz w:val="22"/>
          <w:szCs w:val="22"/>
        </w:rPr>
        <w:t xml:space="preserve"> </w:t>
      </w:r>
      <w:r w:rsidR="00934786" w:rsidRPr="00884198">
        <w:rPr>
          <w:rFonts w:ascii="Calibri" w:hAnsi="Calibri"/>
          <w:color w:val="000000"/>
          <w:sz w:val="22"/>
          <w:szCs w:val="22"/>
        </w:rPr>
        <w:t xml:space="preserve">powołanej przez </w:t>
      </w:r>
      <w:r w:rsidR="00DA1DA4">
        <w:rPr>
          <w:rFonts w:ascii="Calibri" w:hAnsi="Calibri"/>
          <w:color w:val="000000"/>
          <w:sz w:val="22"/>
          <w:szCs w:val="22"/>
        </w:rPr>
        <w:t xml:space="preserve">Wójta </w:t>
      </w:r>
      <w:r w:rsidR="00E9257E">
        <w:rPr>
          <w:rFonts w:ascii="Calibri" w:hAnsi="Calibri"/>
          <w:color w:val="000000"/>
          <w:sz w:val="22"/>
          <w:szCs w:val="22"/>
        </w:rPr>
        <w:t xml:space="preserve">Gminy </w:t>
      </w:r>
      <w:r w:rsidR="00BC1D04">
        <w:rPr>
          <w:rFonts w:ascii="Calibri" w:hAnsi="Calibri" w:cs="Arial"/>
          <w:sz w:val="22"/>
          <w:szCs w:val="22"/>
        </w:rPr>
        <w:t>Aleksandrów Kujawski</w:t>
      </w:r>
      <w:r w:rsidRPr="00884198">
        <w:rPr>
          <w:rFonts w:ascii="Calibri" w:hAnsi="Calibri"/>
          <w:color w:val="000000"/>
          <w:sz w:val="22"/>
          <w:szCs w:val="22"/>
        </w:rPr>
        <w:t>.</w:t>
      </w:r>
    </w:p>
    <w:p w14:paraId="09DACAF4" w14:textId="77777777" w:rsidR="009428E2" w:rsidRDefault="009428E2" w:rsidP="009428E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9A8A54B" w14:textId="77777777" w:rsidR="009428E2" w:rsidRPr="00884198" w:rsidRDefault="008F2E1E" w:rsidP="008F2E1E">
      <w:pPr>
        <w:pStyle w:val="StandardowyM1"/>
        <w:spacing w:line="240" w:lineRule="auto"/>
        <w:rPr>
          <w:rFonts w:ascii="Calibri" w:hAnsi="Calibri"/>
          <w:b/>
          <w:color w:val="000000"/>
          <w:sz w:val="22"/>
          <w:szCs w:val="22"/>
        </w:rPr>
      </w:pPr>
      <w:r w:rsidRPr="00884198">
        <w:rPr>
          <w:rFonts w:ascii="Calibri" w:hAnsi="Calibri"/>
          <w:b/>
          <w:color w:val="000000"/>
          <w:sz w:val="22"/>
          <w:szCs w:val="22"/>
        </w:rPr>
        <w:t>VI</w:t>
      </w:r>
      <w:r w:rsidR="0025117B">
        <w:rPr>
          <w:rFonts w:ascii="Calibri" w:hAnsi="Calibri"/>
          <w:b/>
          <w:color w:val="000000"/>
          <w:sz w:val="22"/>
          <w:szCs w:val="22"/>
        </w:rPr>
        <w:t>II</w:t>
      </w:r>
      <w:r w:rsidRPr="00884198"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9428E2" w:rsidRPr="00884198">
        <w:rPr>
          <w:rFonts w:ascii="Calibri" w:hAnsi="Calibri"/>
          <w:b/>
          <w:color w:val="000000"/>
          <w:sz w:val="22"/>
          <w:szCs w:val="22"/>
        </w:rPr>
        <w:t>Wyniki konkursu</w:t>
      </w:r>
    </w:p>
    <w:p w14:paraId="45D9FFFE" w14:textId="77777777" w:rsidR="009428E2" w:rsidRPr="00884198" w:rsidRDefault="009428E2" w:rsidP="009428E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73E93A1" w14:textId="3C872E16" w:rsidR="009428E2" w:rsidRDefault="00746CF5" w:rsidP="00DE6DC1">
      <w:pPr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Informacje o wynikach naboru zostaną</w:t>
      </w:r>
      <w:r w:rsidR="009428E2" w:rsidRPr="00884198">
        <w:rPr>
          <w:rFonts w:ascii="Calibri" w:hAnsi="Calibri"/>
          <w:color w:val="000000"/>
          <w:sz w:val="22"/>
          <w:szCs w:val="22"/>
        </w:rPr>
        <w:t xml:space="preserve"> podane do publicznej wiadomości</w:t>
      </w:r>
      <w:r w:rsidRPr="00884198">
        <w:rPr>
          <w:rFonts w:ascii="Calibri" w:hAnsi="Calibri"/>
          <w:color w:val="000000"/>
          <w:sz w:val="22"/>
          <w:szCs w:val="22"/>
        </w:rPr>
        <w:t xml:space="preserve"> na stron</w:t>
      </w:r>
      <w:r w:rsidR="00CC1D6B" w:rsidRPr="00884198">
        <w:rPr>
          <w:rFonts w:ascii="Calibri" w:hAnsi="Calibri"/>
          <w:color w:val="000000"/>
          <w:sz w:val="22"/>
          <w:szCs w:val="22"/>
        </w:rPr>
        <w:t>ie</w:t>
      </w:r>
      <w:r w:rsidRPr="00884198">
        <w:rPr>
          <w:rFonts w:ascii="Calibri" w:hAnsi="Calibri"/>
          <w:color w:val="000000"/>
          <w:sz w:val="22"/>
          <w:szCs w:val="22"/>
        </w:rPr>
        <w:t xml:space="preserve"> internetow</w:t>
      </w:r>
      <w:r w:rsidR="00CC1D6B" w:rsidRPr="00884198">
        <w:rPr>
          <w:rFonts w:ascii="Calibri" w:hAnsi="Calibri"/>
          <w:color w:val="000000"/>
          <w:sz w:val="22"/>
          <w:szCs w:val="22"/>
        </w:rPr>
        <w:t>ej</w:t>
      </w:r>
      <w:r w:rsidRPr="00884198">
        <w:rPr>
          <w:rFonts w:ascii="Calibri" w:hAnsi="Calibri"/>
          <w:color w:val="000000"/>
          <w:sz w:val="22"/>
          <w:szCs w:val="22"/>
        </w:rPr>
        <w:t xml:space="preserve"> </w:t>
      </w:r>
      <w:r w:rsidR="004F26B9">
        <w:rPr>
          <w:rFonts w:ascii="Calibri" w:hAnsi="Calibri"/>
          <w:color w:val="000000"/>
          <w:sz w:val="22"/>
          <w:szCs w:val="22"/>
        </w:rPr>
        <w:t xml:space="preserve">Gminy </w:t>
      </w:r>
      <w:r w:rsidR="00020AE0">
        <w:rPr>
          <w:rFonts w:ascii="Calibri" w:hAnsi="Calibri" w:cs="Arial"/>
          <w:sz w:val="22"/>
          <w:szCs w:val="22"/>
        </w:rPr>
        <w:t>Aleksandrów Kujawski</w:t>
      </w:r>
      <w:r w:rsidR="00324824">
        <w:rPr>
          <w:rFonts w:ascii="Calibri" w:hAnsi="Calibri"/>
          <w:color w:val="000000"/>
          <w:sz w:val="22"/>
          <w:szCs w:val="22"/>
        </w:rPr>
        <w:t>.</w:t>
      </w:r>
    </w:p>
    <w:p w14:paraId="16B277F5" w14:textId="28FFD35E" w:rsidR="00D90EE9" w:rsidRPr="00D90EE9" w:rsidRDefault="00D90EE9" w:rsidP="00DE6DC1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D90EE9">
        <w:rPr>
          <w:rFonts w:ascii="Calibri" w:hAnsi="Calibri"/>
          <w:sz w:val="22"/>
          <w:szCs w:val="22"/>
        </w:rPr>
        <w:t xml:space="preserve">Ogłaszający nabór zastrzega sobie prawo do: </w:t>
      </w:r>
      <w:r>
        <w:rPr>
          <w:rFonts w:ascii="Calibri" w:hAnsi="Calibri"/>
          <w:sz w:val="22"/>
          <w:szCs w:val="22"/>
        </w:rPr>
        <w:t>nie</w:t>
      </w:r>
      <w:r w:rsidRPr="00D90EE9">
        <w:rPr>
          <w:rFonts w:ascii="Calibri" w:hAnsi="Calibri"/>
          <w:sz w:val="22"/>
          <w:szCs w:val="22"/>
        </w:rPr>
        <w:t>podpisania umowy partnerskiej z kandydatem na partnera, którego zgłoszenie zostało najwyżej ocenione</w:t>
      </w:r>
      <w:r>
        <w:rPr>
          <w:rFonts w:ascii="Calibri" w:hAnsi="Calibri"/>
          <w:sz w:val="22"/>
          <w:szCs w:val="22"/>
        </w:rPr>
        <w:t xml:space="preserve">, </w:t>
      </w:r>
      <w:r w:rsidRPr="00D90EE9">
        <w:rPr>
          <w:rFonts w:ascii="Calibri" w:hAnsi="Calibri"/>
          <w:sz w:val="22"/>
          <w:szCs w:val="22"/>
        </w:rPr>
        <w:t>do unieważnienia naboru bez podania przyczyny</w:t>
      </w:r>
      <w:r>
        <w:rPr>
          <w:rFonts w:ascii="Calibri" w:hAnsi="Calibri"/>
          <w:sz w:val="22"/>
          <w:szCs w:val="22"/>
        </w:rPr>
        <w:t xml:space="preserve"> oraz do odstąpienia o</w:t>
      </w:r>
      <w:r w:rsidR="0091057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przygotowania i złożenia wniosku o dofinansowanie projektu</w:t>
      </w:r>
      <w:r w:rsidRPr="00D90EE9">
        <w:rPr>
          <w:rFonts w:ascii="Calibri" w:hAnsi="Calibri"/>
          <w:sz w:val="22"/>
          <w:szCs w:val="22"/>
        </w:rPr>
        <w:t>.</w:t>
      </w:r>
    </w:p>
    <w:p w14:paraId="57B0BE21" w14:textId="77777777" w:rsidR="00ED34BE" w:rsidRPr="00884198" w:rsidRDefault="0057104B" w:rsidP="00B26680">
      <w:pPr>
        <w:rPr>
          <w:rFonts w:ascii="Calibri" w:hAnsi="Calibri"/>
          <w:color w:val="000000"/>
        </w:rPr>
      </w:pPr>
      <w:r w:rsidRPr="00884198">
        <w:rPr>
          <w:rFonts w:ascii="Calibri" w:hAnsi="Calibri"/>
          <w:color w:val="000000"/>
        </w:rPr>
        <w:br w:type="page"/>
      </w:r>
      <w:r w:rsidR="00231715" w:rsidRPr="00884198">
        <w:rPr>
          <w:rFonts w:ascii="Calibri" w:hAnsi="Calibri"/>
          <w:color w:val="000000"/>
        </w:rPr>
        <w:lastRenderedPageBreak/>
        <w:t>Załącznik nr 1</w:t>
      </w:r>
    </w:p>
    <w:p w14:paraId="327AE6CF" w14:textId="77777777" w:rsidR="00AE4C0D" w:rsidRPr="00884198" w:rsidRDefault="00AE4C0D" w:rsidP="00AE4C0D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FF55F7A" w14:textId="77777777" w:rsidR="00AE4C0D" w:rsidRPr="00884198" w:rsidRDefault="008F2E1E" w:rsidP="00AE4C0D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884198">
        <w:rPr>
          <w:rFonts w:ascii="Calibri" w:hAnsi="Calibri"/>
          <w:b/>
          <w:color w:val="000000"/>
          <w:sz w:val="28"/>
          <w:szCs w:val="28"/>
        </w:rPr>
        <w:t>OFERTA WSPÓŁPRACY</w:t>
      </w:r>
    </w:p>
    <w:p w14:paraId="735CA1B6" w14:textId="38B3583D" w:rsidR="008F2E1E" w:rsidRPr="00884198" w:rsidRDefault="008F2E1E" w:rsidP="008F2E1E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884198">
        <w:rPr>
          <w:rFonts w:ascii="Calibri" w:hAnsi="Calibri"/>
          <w:b/>
          <w:color w:val="000000"/>
          <w:sz w:val="28"/>
          <w:szCs w:val="28"/>
        </w:rPr>
        <w:t>W ramach otwartego</w:t>
      </w:r>
      <w:r w:rsidR="00AE4C0D" w:rsidRPr="00884198">
        <w:rPr>
          <w:rFonts w:ascii="Calibri" w:hAnsi="Calibri"/>
          <w:b/>
          <w:color w:val="000000"/>
          <w:sz w:val="28"/>
          <w:szCs w:val="28"/>
        </w:rPr>
        <w:t xml:space="preserve"> naboru </w:t>
      </w:r>
      <w:r w:rsidR="006A27F4" w:rsidRPr="00884198">
        <w:rPr>
          <w:rFonts w:ascii="Calibri" w:hAnsi="Calibri"/>
          <w:b/>
          <w:color w:val="000000"/>
          <w:sz w:val="28"/>
          <w:szCs w:val="28"/>
        </w:rPr>
        <w:t>Partn</w:t>
      </w:r>
      <w:r w:rsidR="00AE4C0D" w:rsidRPr="00884198">
        <w:rPr>
          <w:rFonts w:ascii="Calibri" w:hAnsi="Calibri"/>
          <w:b/>
          <w:color w:val="000000"/>
          <w:sz w:val="28"/>
          <w:szCs w:val="28"/>
        </w:rPr>
        <w:t xml:space="preserve">erów </w:t>
      </w:r>
      <w:r w:rsidRPr="00884198">
        <w:rPr>
          <w:rFonts w:ascii="Calibri" w:hAnsi="Calibri"/>
          <w:b/>
          <w:color w:val="000000"/>
          <w:sz w:val="28"/>
          <w:szCs w:val="28"/>
        </w:rPr>
        <w:t xml:space="preserve">do </w:t>
      </w:r>
      <w:r w:rsidR="0057104B" w:rsidRPr="00884198">
        <w:rPr>
          <w:rFonts w:ascii="Calibri" w:hAnsi="Calibri"/>
          <w:b/>
          <w:color w:val="000000"/>
          <w:sz w:val="28"/>
          <w:szCs w:val="28"/>
        </w:rPr>
        <w:t>p</w:t>
      </w:r>
      <w:r w:rsidR="006A27F4" w:rsidRPr="00884198">
        <w:rPr>
          <w:rFonts w:ascii="Calibri" w:hAnsi="Calibri"/>
          <w:b/>
          <w:color w:val="000000"/>
          <w:sz w:val="28"/>
          <w:szCs w:val="28"/>
        </w:rPr>
        <w:t>roje</w:t>
      </w:r>
      <w:r w:rsidRPr="00884198">
        <w:rPr>
          <w:rFonts w:ascii="Calibri" w:hAnsi="Calibri"/>
          <w:b/>
          <w:color w:val="000000"/>
          <w:sz w:val="28"/>
          <w:szCs w:val="28"/>
        </w:rPr>
        <w:t>ktu</w:t>
      </w:r>
      <w:r w:rsidR="004F26B9">
        <w:rPr>
          <w:rFonts w:ascii="Calibri" w:hAnsi="Calibri"/>
          <w:b/>
          <w:color w:val="000000"/>
          <w:sz w:val="28"/>
          <w:szCs w:val="28"/>
        </w:rPr>
        <w:t xml:space="preserve"> w ramach podd</w:t>
      </w:r>
      <w:r w:rsidR="0057104B" w:rsidRPr="00884198">
        <w:rPr>
          <w:rFonts w:ascii="Calibri" w:hAnsi="Calibri"/>
          <w:b/>
          <w:color w:val="000000"/>
          <w:sz w:val="28"/>
          <w:szCs w:val="28"/>
        </w:rPr>
        <w:t xml:space="preserve">ziałania </w:t>
      </w:r>
      <w:r w:rsidR="00D236DC">
        <w:rPr>
          <w:rFonts w:ascii="Calibri" w:hAnsi="Calibri"/>
          <w:b/>
          <w:color w:val="000000"/>
          <w:sz w:val="28"/>
          <w:szCs w:val="28"/>
        </w:rPr>
        <w:t>9.3.2</w:t>
      </w:r>
      <w:r w:rsidR="004F26B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5117B">
        <w:rPr>
          <w:rFonts w:ascii="Calibri" w:hAnsi="Calibri"/>
          <w:b/>
          <w:color w:val="000000"/>
          <w:sz w:val="28"/>
          <w:szCs w:val="28"/>
        </w:rPr>
        <w:t>Regionalnego Programu Operacyjnego Województwa Kujawsko-Pomorskiego na lata 2014-2020</w:t>
      </w:r>
    </w:p>
    <w:p w14:paraId="43B4AD84" w14:textId="77777777" w:rsidR="00AE4C0D" w:rsidRPr="00884198" w:rsidRDefault="00AE4C0D" w:rsidP="00AE4C0D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05717819" w14:textId="77777777" w:rsidR="00AE4C0D" w:rsidRPr="00884198" w:rsidRDefault="00AE4C0D" w:rsidP="00AE4C0D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6654"/>
      </w:tblGrid>
      <w:tr w:rsidR="00AE4C0D" w:rsidRPr="00884198" w14:paraId="5BE8F257" w14:textId="77777777" w:rsidTr="00324824">
        <w:trPr>
          <w:trHeight w:hRule="exact" w:val="851"/>
        </w:trPr>
        <w:tc>
          <w:tcPr>
            <w:tcW w:w="2974" w:type="dxa"/>
            <w:vAlign w:val="center"/>
          </w:tcPr>
          <w:p w14:paraId="6D191412" w14:textId="77777777" w:rsidR="00AE4C0D" w:rsidRPr="00884198" w:rsidRDefault="00AE4C0D" w:rsidP="00AE4C0D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654" w:type="dxa"/>
            <w:vAlign w:val="center"/>
          </w:tcPr>
          <w:p w14:paraId="7623F132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884198" w14:paraId="19CBAA9B" w14:textId="77777777" w:rsidTr="00324824">
        <w:trPr>
          <w:trHeight w:hRule="exact" w:val="851"/>
        </w:trPr>
        <w:tc>
          <w:tcPr>
            <w:tcW w:w="2974" w:type="dxa"/>
            <w:vAlign w:val="center"/>
          </w:tcPr>
          <w:p w14:paraId="12A5D218" w14:textId="77777777" w:rsidR="00AE4C0D" w:rsidRPr="00884198" w:rsidRDefault="00AE4C0D" w:rsidP="00AE4C0D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654" w:type="dxa"/>
            <w:vAlign w:val="center"/>
          </w:tcPr>
          <w:p w14:paraId="7E799810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884198" w14:paraId="70417DA2" w14:textId="77777777" w:rsidTr="00324824">
        <w:trPr>
          <w:trHeight w:hRule="exact" w:val="851"/>
        </w:trPr>
        <w:tc>
          <w:tcPr>
            <w:tcW w:w="2974" w:type="dxa"/>
            <w:vAlign w:val="center"/>
          </w:tcPr>
          <w:p w14:paraId="355CBB79" w14:textId="77777777" w:rsidR="00AE4C0D" w:rsidRPr="00884198" w:rsidRDefault="00AE4C0D" w:rsidP="00AE4C0D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654" w:type="dxa"/>
            <w:vAlign w:val="center"/>
          </w:tcPr>
          <w:p w14:paraId="4190EF84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884198" w14:paraId="7731137D" w14:textId="77777777" w:rsidTr="00DE6DC1">
        <w:trPr>
          <w:trHeight w:hRule="exact" w:val="1132"/>
        </w:trPr>
        <w:tc>
          <w:tcPr>
            <w:tcW w:w="2974" w:type="dxa"/>
            <w:vAlign w:val="center"/>
          </w:tcPr>
          <w:p w14:paraId="1B7D9229" w14:textId="77777777" w:rsidR="00AE4C0D" w:rsidRPr="00884198" w:rsidRDefault="00AE4C0D" w:rsidP="0025117B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 xml:space="preserve">Osoba upoważniona do reprezentowania podmiotu </w:t>
            </w:r>
            <w:r w:rsidR="00DE6DC1">
              <w:rPr>
                <w:rFonts w:ascii="Calibri" w:hAnsi="Calibri"/>
                <w:color w:val="000000"/>
                <w:sz w:val="16"/>
                <w:szCs w:val="16"/>
              </w:rPr>
              <w:t>(imię, nazwisko, tel.</w:t>
            </w:r>
            <w:r w:rsidR="0025117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84198">
              <w:rPr>
                <w:rFonts w:ascii="Calibri" w:hAnsi="Calibri"/>
                <w:color w:val="000000"/>
                <w:sz w:val="16"/>
                <w:szCs w:val="16"/>
              </w:rPr>
              <w:t>kontaktowy)</w:t>
            </w:r>
          </w:p>
        </w:tc>
        <w:tc>
          <w:tcPr>
            <w:tcW w:w="6654" w:type="dxa"/>
            <w:vAlign w:val="center"/>
          </w:tcPr>
          <w:p w14:paraId="3B5CEE5C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0C59AF9" w14:textId="77777777" w:rsidR="00AE4C0D" w:rsidRPr="00884198" w:rsidRDefault="00AE4C0D" w:rsidP="00AE4C0D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7D6FFFA" w14:textId="77777777" w:rsidR="00145C5E" w:rsidRPr="00884198" w:rsidRDefault="00145C5E" w:rsidP="00145C5E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E26D22A" w14:textId="77777777" w:rsidR="007014C3" w:rsidRDefault="007014C3" w:rsidP="007014C3">
      <w:pPr>
        <w:ind w:left="426"/>
        <w:rPr>
          <w:rFonts w:ascii="Calibri" w:hAnsi="Calibri"/>
          <w:color w:val="000000"/>
          <w:sz w:val="22"/>
          <w:szCs w:val="22"/>
        </w:rPr>
      </w:pPr>
    </w:p>
    <w:p w14:paraId="28C1455B" w14:textId="19E923B4" w:rsidR="004F26B9" w:rsidRDefault="004F26B9" w:rsidP="004F26B9">
      <w:pPr>
        <w:numPr>
          <w:ilvl w:val="0"/>
          <w:numId w:val="44"/>
        </w:numPr>
        <w:tabs>
          <w:tab w:val="num" w:pos="426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Oświadczam, iż podmiot dysponuje ekspertami (min. 1 osoba), którzy posiadają niezbędną wiedzę </w:t>
      </w:r>
      <w:r w:rsidR="00332B2A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i doświadczenie w zakresie przygotowania wniosków aplikacyjnych w ramach działania </w:t>
      </w:r>
      <w:r w:rsidR="00D236DC">
        <w:rPr>
          <w:rFonts w:ascii="Calibri" w:hAnsi="Calibri"/>
          <w:color w:val="000000"/>
          <w:sz w:val="22"/>
          <w:szCs w:val="22"/>
        </w:rPr>
        <w:t>9.3.2</w:t>
      </w:r>
      <w:r>
        <w:rPr>
          <w:rFonts w:ascii="Calibri" w:hAnsi="Calibri"/>
          <w:color w:val="000000"/>
          <w:sz w:val="22"/>
          <w:szCs w:val="22"/>
        </w:rPr>
        <w:t xml:space="preserve"> Regionalnego Programu Operacyjnego Województwa Kujawsko-Pomorskiego na lata 2014-2020 (lub analogiczne w Regionalnych Programach Operacyjnych innych województw) a wskazana kadra brała udział w przygotowaniu projektu.</w:t>
      </w:r>
    </w:p>
    <w:p w14:paraId="2F71BC84" w14:textId="77777777" w:rsidR="001151E8" w:rsidRDefault="001151E8" w:rsidP="001151E8">
      <w:pPr>
        <w:rPr>
          <w:rFonts w:ascii="Calibri" w:hAnsi="Calibri"/>
          <w:color w:val="000000"/>
          <w:sz w:val="22"/>
          <w:szCs w:val="22"/>
        </w:rPr>
      </w:pPr>
    </w:p>
    <w:p w14:paraId="3959DB23" w14:textId="77777777" w:rsidR="007014C3" w:rsidRDefault="007014C3" w:rsidP="001151E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Informacja o pozyskanym dofinansowaniu:</w:t>
      </w:r>
    </w:p>
    <w:p w14:paraId="4738969F" w14:textId="77777777" w:rsidR="001151E8" w:rsidRDefault="001151E8" w:rsidP="001151E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Wnioskodawca:</w:t>
      </w:r>
      <w:r w:rsidR="004E35C7"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………………………………………………………………..</w:t>
      </w:r>
    </w:p>
    <w:p w14:paraId="60F7217C" w14:textId="77777777" w:rsidR="001151E8" w:rsidRDefault="001151E8" w:rsidP="001151E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Tytuł projektu:</w:t>
      </w:r>
      <w:r w:rsidR="004E35C7"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………………………………………………………………….</w:t>
      </w:r>
    </w:p>
    <w:p w14:paraId="03CC7615" w14:textId="77777777" w:rsidR="007014C3" w:rsidRDefault="00A71100" w:rsidP="001151E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Wartość projektu</w:t>
      </w:r>
      <w:r w:rsidR="007014C3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</w:rPr>
        <w:t>….</w:t>
      </w:r>
      <w:r w:rsidR="007014C3">
        <w:rPr>
          <w:rFonts w:ascii="Calibri" w:hAnsi="Calibri"/>
          <w:color w:val="000000"/>
          <w:sz w:val="22"/>
          <w:szCs w:val="22"/>
        </w:rPr>
        <w:t>…………………………………………………………</w:t>
      </w:r>
    </w:p>
    <w:p w14:paraId="55DAA38C" w14:textId="4F270644" w:rsidR="001151E8" w:rsidRDefault="001151E8" w:rsidP="001151E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Działanie </w:t>
      </w:r>
      <w:r w:rsidR="00D236DC">
        <w:rPr>
          <w:rFonts w:ascii="Calibri" w:hAnsi="Calibri"/>
          <w:color w:val="000000"/>
          <w:sz w:val="22"/>
          <w:szCs w:val="22"/>
        </w:rPr>
        <w:t>9.3.2</w:t>
      </w:r>
      <w:r>
        <w:rPr>
          <w:rFonts w:ascii="Calibri" w:hAnsi="Calibri"/>
          <w:color w:val="000000"/>
          <w:sz w:val="22"/>
          <w:szCs w:val="22"/>
        </w:rPr>
        <w:t xml:space="preserve"> Województwa Kujawsko-Pomorskiego / inne analogiczne w pozostałych programach operacyjnych ………………………………………………………………………………………………………. (wymienić numer działania oraz program regionalny)</w:t>
      </w:r>
      <w:r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</w:p>
    <w:p w14:paraId="3FC11A3C" w14:textId="77777777" w:rsidR="001151E8" w:rsidRDefault="004408DD" w:rsidP="004408DD">
      <w:pPr>
        <w:tabs>
          <w:tab w:val="left" w:pos="207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14:paraId="42F7364D" w14:textId="77777777" w:rsidR="004F26B9" w:rsidRDefault="004F26B9" w:rsidP="004F26B9">
      <w:pPr>
        <w:numPr>
          <w:ilvl w:val="0"/>
          <w:numId w:val="44"/>
        </w:numPr>
        <w:tabs>
          <w:tab w:val="num" w:pos="426"/>
        </w:tabs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Oświadczam, iż wskazana kadra posiada doświadczenie w zarządzaniu projektami współfinansowanymi z EFS w ostatnich 5 lat.</w:t>
      </w:r>
    </w:p>
    <w:p w14:paraId="20EB06D6" w14:textId="77777777" w:rsidR="004F26B9" w:rsidRDefault="004F26B9" w:rsidP="004F26B9">
      <w:pPr>
        <w:rPr>
          <w:rFonts w:ascii="Calibri" w:hAnsi="Calibri"/>
          <w:color w:val="000000"/>
          <w:sz w:val="22"/>
          <w:szCs w:val="22"/>
        </w:rPr>
      </w:pPr>
    </w:p>
    <w:p w14:paraId="7371F191" w14:textId="77777777" w:rsidR="004F26B9" w:rsidRDefault="004F26B9" w:rsidP="004F26B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Informacja o doświadczeniu w zarządzaniu:</w:t>
      </w:r>
    </w:p>
    <w:p w14:paraId="754D3FDC" w14:textId="77777777" w:rsidR="004F26B9" w:rsidRDefault="004F26B9" w:rsidP="004F26B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14:paraId="2F97C240" w14:textId="77777777" w:rsidR="004F26B9" w:rsidRDefault="004F26B9" w:rsidP="004F26B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6C03D74E" w14:textId="77777777" w:rsidR="004F26B9" w:rsidRDefault="004F26B9" w:rsidP="004F26B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Wartość projektu: .……………………………………………………………</w:t>
      </w:r>
    </w:p>
    <w:p w14:paraId="70F3F631" w14:textId="77777777" w:rsidR="007014C3" w:rsidRDefault="007014C3" w:rsidP="004408DD">
      <w:pPr>
        <w:rPr>
          <w:rFonts w:ascii="Calibri" w:hAnsi="Calibri"/>
          <w:color w:val="000000"/>
          <w:sz w:val="22"/>
          <w:szCs w:val="22"/>
        </w:rPr>
      </w:pPr>
    </w:p>
    <w:p w14:paraId="5A3899FB" w14:textId="77777777" w:rsidR="004408DD" w:rsidRDefault="004408DD" w:rsidP="004408DD">
      <w:pPr>
        <w:rPr>
          <w:rFonts w:ascii="Calibri" w:hAnsi="Calibri"/>
          <w:color w:val="000000"/>
          <w:sz w:val="22"/>
          <w:szCs w:val="22"/>
        </w:rPr>
      </w:pPr>
    </w:p>
    <w:p w14:paraId="4878067A" w14:textId="0830A974" w:rsidR="007014C3" w:rsidRPr="00884198" w:rsidRDefault="007014C3" w:rsidP="007014C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gotowość do współpracy na etapie wspólnego opracowania koncepcji projektu oraz zasad zarządzania projektem oraz współpracy z </w:t>
      </w:r>
      <w:r>
        <w:rPr>
          <w:rFonts w:ascii="Calibri" w:hAnsi="Calibri"/>
          <w:color w:val="000000"/>
          <w:sz w:val="22"/>
          <w:szCs w:val="22"/>
        </w:rPr>
        <w:t xml:space="preserve">Gminą </w:t>
      </w:r>
      <w:r w:rsidR="0067664F">
        <w:rPr>
          <w:rFonts w:ascii="Calibri" w:hAnsi="Calibri" w:cs="Arial"/>
          <w:sz w:val="22"/>
          <w:szCs w:val="22"/>
        </w:rPr>
        <w:t>Aleksandrów Kujawski</w:t>
      </w:r>
      <w:r w:rsidR="0067664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na etapie wspólnej realizacji projektu</w:t>
      </w:r>
      <w:r w:rsidRPr="00884198">
        <w:rPr>
          <w:rFonts w:ascii="Calibri" w:hAnsi="Calibri"/>
          <w:color w:val="000000"/>
          <w:sz w:val="22"/>
          <w:szCs w:val="22"/>
        </w:rPr>
        <w:t>. /prosimy o zaznaczenie odpowiedniego pola/</w:t>
      </w:r>
      <w:r w:rsidR="00083132">
        <w:rPr>
          <w:rFonts w:ascii="Calibri" w:hAnsi="Calibri"/>
          <w:color w:val="000000"/>
          <w:sz w:val="22"/>
          <w:szCs w:val="22"/>
        </w:rPr>
        <w:t>.</w:t>
      </w:r>
    </w:p>
    <w:p w14:paraId="3F9D5D6C" w14:textId="77777777" w:rsidR="007014C3" w:rsidRPr="00884198" w:rsidRDefault="007014C3" w:rsidP="007014C3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7014C3" w:rsidRPr="00884198" w14:paraId="28EAF729" w14:textId="77777777" w:rsidTr="0085097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FAE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CF8B6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84A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61D8277B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3C6F8967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1DF70797" w14:textId="77777777" w:rsidR="007014C3" w:rsidRPr="00884198" w:rsidRDefault="007014C3" w:rsidP="00850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18A86D" w14:textId="77777777" w:rsidR="007014C3" w:rsidRDefault="007014C3" w:rsidP="007014C3">
      <w:pPr>
        <w:ind w:left="426"/>
        <w:rPr>
          <w:rFonts w:ascii="Calibri" w:hAnsi="Calibri"/>
          <w:color w:val="000000"/>
          <w:sz w:val="22"/>
          <w:szCs w:val="22"/>
        </w:rPr>
      </w:pPr>
    </w:p>
    <w:p w14:paraId="4918A0BD" w14:textId="59CB8432" w:rsidR="003F0789" w:rsidRPr="00B10F68" w:rsidRDefault="003F0789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B10F68">
        <w:rPr>
          <w:rFonts w:ascii="Calibri" w:hAnsi="Calibri"/>
          <w:color w:val="000000"/>
          <w:sz w:val="22"/>
          <w:szCs w:val="22"/>
        </w:rPr>
        <w:t>Oświadczam, że reprezentowany przeze mnie podmiot nie podlega wykluczeni</w:t>
      </w:r>
      <w:r w:rsidR="00746CF5" w:rsidRPr="00B10F68">
        <w:rPr>
          <w:rFonts w:ascii="Calibri" w:hAnsi="Calibri"/>
          <w:color w:val="000000"/>
          <w:sz w:val="22"/>
          <w:szCs w:val="22"/>
        </w:rPr>
        <w:t>u</w:t>
      </w:r>
      <w:r w:rsidRPr="00B10F68">
        <w:rPr>
          <w:rFonts w:ascii="Calibri" w:hAnsi="Calibri"/>
          <w:color w:val="000000"/>
          <w:sz w:val="22"/>
          <w:szCs w:val="22"/>
        </w:rPr>
        <w:t xml:space="preserve"> na podstawie art. 207 ustawy z dnia 27 sierpnia 2009 r. o finansach publicznych (</w:t>
      </w:r>
      <w:r w:rsidR="00056CFA" w:rsidRPr="00B10F68">
        <w:rPr>
          <w:rFonts w:ascii="Calibri" w:hAnsi="Calibri"/>
          <w:color w:val="000000"/>
          <w:sz w:val="22"/>
          <w:szCs w:val="22"/>
        </w:rPr>
        <w:t>Dz. U. z 2019 r. poz. 869</w:t>
      </w:r>
      <w:r w:rsidR="005900A3">
        <w:rPr>
          <w:rFonts w:ascii="Calibri" w:hAnsi="Calibri"/>
          <w:color w:val="000000"/>
          <w:sz w:val="22"/>
          <w:szCs w:val="22"/>
        </w:rPr>
        <w:t xml:space="preserve"> z póź</w:t>
      </w:r>
      <w:r w:rsidR="00B10F68">
        <w:rPr>
          <w:rFonts w:ascii="Calibri" w:hAnsi="Calibri"/>
          <w:color w:val="000000"/>
          <w:sz w:val="22"/>
          <w:szCs w:val="22"/>
        </w:rPr>
        <w:t>n. zm.)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3F0789" w:rsidRPr="00884198" w14:paraId="263723A8" w14:textId="77777777" w:rsidTr="00D5606A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D6F" w14:textId="77777777" w:rsidR="003F0789" w:rsidRPr="00884198" w:rsidRDefault="003F0789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3EF3" w14:textId="77777777" w:rsidR="003F0789" w:rsidRPr="00884198" w:rsidRDefault="00E93D7A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3F0789" w:rsidRPr="00884198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8AA" w14:textId="77777777" w:rsidR="003F0789" w:rsidRPr="00884198" w:rsidRDefault="003F0789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51887ED" w14:textId="77777777" w:rsidR="003F0789" w:rsidRPr="00884198" w:rsidRDefault="0029086E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3F0789" w:rsidRPr="00884198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09236498" w14:textId="77777777" w:rsidR="003F0789" w:rsidRPr="00884198" w:rsidRDefault="003F0789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2DD6D85D" w14:textId="77777777" w:rsidR="003F0789" w:rsidRPr="00884198" w:rsidRDefault="003F0789" w:rsidP="00D56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C5F9C87" w14:textId="77777777" w:rsidR="0029086E" w:rsidRPr="00884198" w:rsidRDefault="0029086E" w:rsidP="00D12566">
      <w:pPr>
        <w:rPr>
          <w:rFonts w:ascii="Calibri" w:hAnsi="Calibri"/>
          <w:color w:val="000000"/>
          <w:sz w:val="22"/>
          <w:szCs w:val="22"/>
        </w:rPr>
      </w:pPr>
    </w:p>
    <w:p w14:paraId="6B04BF3B" w14:textId="77777777" w:rsidR="0029086E" w:rsidRPr="00884198" w:rsidRDefault="00D12566" w:rsidP="008C0075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W</w:t>
      </w:r>
      <w:r w:rsidR="0029086E" w:rsidRPr="00884198">
        <w:rPr>
          <w:rFonts w:ascii="Calibri" w:hAnsi="Calibri"/>
          <w:color w:val="000000"/>
          <w:sz w:val="22"/>
          <w:szCs w:val="22"/>
        </w:rPr>
        <w:t xml:space="preserve"> imieniu reprezentowanego przeze mnie podmiotu wyrażam zgodę na upublicznienie propozycji współpracy partnerskiej przedstawionej w niniejszej ofercie</w:t>
      </w:r>
      <w:r w:rsidR="00E75EAE" w:rsidRPr="00884198">
        <w:rPr>
          <w:rFonts w:ascii="Calibri" w:hAnsi="Calibri"/>
          <w:color w:val="000000"/>
          <w:sz w:val="22"/>
          <w:szCs w:val="22"/>
        </w:rPr>
        <w:t>.</w:t>
      </w:r>
    </w:p>
    <w:p w14:paraId="3029329F" w14:textId="77777777" w:rsidR="0029086E" w:rsidRPr="00884198" w:rsidRDefault="0029086E" w:rsidP="002908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29086E" w:rsidRPr="00884198" w14:paraId="16A95336" w14:textId="77777777" w:rsidTr="009E139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EBA" w14:textId="77777777" w:rsidR="0029086E" w:rsidRPr="00884198" w:rsidRDefault="0029086E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AB8D" w14:textId="77777777" w:rsidR="0029086E" w:rsidRPr="00884198" w:rsidRDefault="00E93D7A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29086E" w:rsidRPr="00884198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317" w14:textId="77777777" w:rsidR="0029086E" w:rsidRPr="00884198" w:rsidRDefault="0029086E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13ABE5E" w14:textId="77777777" w:rsidR="0029086E" w:rsidRPr="00884198" w:rsidRDefault="0029086E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35A5DACA" w14:textId="77777777" w:rsidR="0029086E" w:rsidRPr="00884198" w:rsidRDefault="0029086E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6C74B87" w14:textId="77777777" w:rsidR="0029086E" w:rsidRPr="00884198" w:rsidRDefault="0029086E" w:rsidP="009E13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8E9F7EF" w14:textId="77777777" w:rsidR="00AE4C0D" w:rsidRDefault="00AE4C0D" w:rsidP="00546C7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A19F790" w14:textId="68721D8E" w:rsidR="004F26B9" w:rsidRDefault="004F26B9" w:rsidP="004F26B9">
      <w:pPr>
        <w:numPr>
          <w:ilvl w:val="0"/>
          <w:numId w:val="4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w zarządzaniu projektami współfinansowanymi z EFS o wartości przekraczającej 1 mln zł. w przeciągu ostatnich 5 lat. </w:t>
      </w:r>
    </w:p>
    <w:p w14:paraId="513B4E9D" w14:textId="77777777" w:rsidR="004F26B9" w:rsidRDefault="004F26B9" w:rsidP="004F26B9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(nazwa Projektu, okres realizacji, program operacyjny / działanie / poddziałanie, status realizatora (beneficjent samodzielny, Lider Partnerstwa, Partner finansowy), grupa docelowa, krótka charakterystyka prowadzonych działań, wartość Projektu (w części budżetu przypisanej podmiotowi do bezpośredniej realizacji), status realizacji (planowany, w trakcie realizacji, zakończony, rozliczony)).</w:t>
      </w:r>
    </w:p>
    <w:p w14:paraId="22EA25E3" w14:textId="77777777" w:rsidR="00AE4C0D" w:rsidRPr="00884198" w:rsidRDefault="00AE4C0D" w:rsidP="00AE4C0D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216946" w:rsidRPr="00884198" w14:paraId="4C57B90B" w14:textId="77777777" w:rsidTr="00083132">
        <w:trPr>
          <w:trHeight w:hRule="exact" w:val="1942"/>
        </w:trPr>
        <w:tc>
          <w:tcPr>
            <w:tcW w:w="392" w:type="dxa"/>
            <w:vAlign w:val="center"/>
          </w:tcPr>
          <w:p w14:paraId="0BBC3B14" w14:textId="77777777" w:rsidR="00216946" w:rsidRPr="00083132" w:rsidRDefault="00216946" w:rsidP="00083132">
            <w:pPr>
              <w:numPr>
                <w:ilvl w:val="0"/>
                <w:numId w:val="21"/>
              </w:numPr>
              <w:ind w:left="369" w:hanging="369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F3317ED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Nazwa </w:t>
            </w:r>
            <w:r w:rsidR="006A27F4"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Proje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ktu:</w:t>
            </w:r>
          </w:p>
          <w:p w14:paraId="7629B8A2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Okres realizacji:</w:t>
            </w:r>
          </w:p>
          <w:p w14:paraId="399D2161" w14:textId="77777777" w:rsidR="00D12566" w:rsidRPr="00884198" w:rsidRDefault="00D12566" w:rsidP="00D1256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Program operacyjny / działanie / poddziałanie:</w:t>
            </w:r>
          </w:p>
          <w:p w14:paraId="5C1649E6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realizatora:</w:t>
            </w:r>
          </w:p>
          <w:p w14:paraId="5E1DD737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Grupa docelowa:</w:t>
            </w:r>
          </w:p>
          <w:p w14:paraId="39D650F1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Krótka charakterystyka:</w:t>
            </w:r>
          </w:p>
          <w:p w14:paraId="6DEBFFF8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  <w:p w14:paraId="11C7C5CE" w14:textId="77777777" w:rsidR="00877ABA" w:rsidRPr="00884198" w:rsidRDefault="00877ABA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Wartość </w:t>
            </w:r>
            <w:r w:rsidR="006A27F4"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Proje</w:t>
            </w: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ktu:</w:t>
            </w:r>
          </w:p>
          <w:p w14:paraId="37FC3B4A" w14:textId="77777777" w:rsidR="00216946" w:rsidRPr="00884198" w:rsidRDefault="00216946" w:rsidP="00216946">
            <w:pPr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884198">
              <w:rPr>
                <w:rFonts w:ascii="Calibri" w:hAnsi="Calibri" w:cs="Calibri"/>
                <w:color w:val="000000"/>
                <w:sz w:val="14"/>
                <w:szCs w:val="22"/>
              </w:rPr>
              <w:t>Status realizacji:</w:t>
            </w:r>
          </w:p>
          <w:p w14:paraId="627B5C59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192B3B3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404AD0C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6F8917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EB0821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A3AC7B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C1CEA5D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884198" w14:paraId="67DC2755" w14:textId="77777777" w:rsidTr="006F5722">
        <w:trPr>
          <w:trHeight w:hRule="exact" w:val="507"/>
        </w:trPr>
        <w:tc>
          <w:tcPr>
            <w:tcW w:w="392" w:type="dxa"/>
            <w:vAlign w:val="center"/>
          </w:tcPr>
          <w:p w14:paraId="5C62AADE" w14:textId="77777777" w:rsidR="00216946" w:rsidRPr="00884198" w:rsidRDefault="00216946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8313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5041F89D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DEB8371" w14:textId="77777777" w:rsidR="00216946" w:rsidRPr="00884198" w:rsidRDefault="00216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1E48D0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884198" w14:paraId="15B23631" w14:textId="77777777" w:rsidTr="006F5722">
        <w:trPr>
          <w:trHeight w:hRule="exact" w:val="415"/>
        </w:trPr>
        <w:tc>
          <w:tcPr>
            <w:tcW w:w="392" w:type="dxa"/>
            <w:vAlign w:val="center"/>
          </w:tcPr>
          <w:p w14:paraId="03DDC492" w14:textId="77777777" w:rsidR="00216946" w:rsidRPr="00884198" w:rsidRDefault="00216946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6DCABC99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884198" w14:paraId="5C6FC4D5" w14:textId="77777777" w:rsidTr="006F5722">
        <w:trPr>
          <w:trHeight w:hRule="exact" w:val="421"/>
        </w:trPr>
        <w:tc>
          <w:tcPr>
            <w:tcW w:w="392" w:type="dxa"/>
            <w:vAlign w:val="center"/>
          </w:tcPr>
          <w:p w14:paraId="70D5ABF9" w14:textId="77777777" w:rsidR="00216946" w:rsidRPr="00884198" w:rsidRDefault="00216946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639" w:type="dxa"/>
          </w:tcPr>
          <w:p w14:paraId="503355CF" w14:textId="77777777" w:rsidR="00216946" w:rsidRPr="00884198" w:rsidRDefault="00216946" w:rsidP="0021694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DF0907" w14:textId="77777777" w:rsidR="00AE4C0D" w:rsidRPr="00884198" w:rsidRDefault="00AE4C0D" w:rsidP="00AE4C0D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E1845AE" w14:textId="6B36F263" w:rsidR="004F26B9" w:rsidRDefault="004F26B9" w:rsidP="004F26B9">
      <w:pPr>
        <w:numPr>
          <w:ilvl w:val="0"/>
          <w:numId w:val="44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w przygotowaniu projektów w ramach działania </w:t>
      </w:r>
      <w:r w:rsidR="00D236DC">
        <w:rPr>
          <w:rFonts w:ascii="Calibri" w:hAnsi="Calibri"/>
          <w:color w:val="000000"/>
          <w:sz w:val="22"/>
          <w:szCs w:val="22"/>
        </w:rPr>
        <w:t>9.3.2</w:t>
      </w:r>
      <w:r>
        <w:rPr>
          <w:rFonts w:ascii="Calibri" w:hAnsi="Calibri"/>
          <w:color w:val="000000"/>
          <w:sz w:val="22"/>
          <w:szCs w:val="22"/>
        </w:rPr>
        <w:t xml:space="preserve"> RPO Województwa Kujawsko-Pomorskiego na lata 2014-2020 (lub analogicznych w przypadku innych regionalnych programów operacyjnych) zakończone pozytywną oceną.</w:t>
      </w:r>
    </w:p>
    <w:p w14:paraId="05B5D8C7" w14:textId="77777777" w:rsidR="00877ABA" w:rsidRPr="00884198" w:rsidRDefault="00E13AD3" w:rsidP="00E13AD3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013"/>
        <w:gridCol w:w="2697"/>
        <w:gridCol w:w="1985"/>
        <w:gridCol w:w="2545"/>
      </w:tblGrid>
      <w:tr w:rsidR="001E397B" w14:paraId="23963373" w14:textId="77777777" w:rsidTr="001E397B">
        <w:tc>
          <w:tcPr>
            <w:tcW w:w="388" w:type="dxa"/>
            <w:vAlign w:val="center"/>
          </w:tcPr>
          <w:p w14:paraId="2C49F47B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013" w:type="dxa"/>
            <w:vAlign w:val="center"/>
          </w:tcPr>
          <w:p w14:paraId="2C34D047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2697" w:type="dxa"/>
            <w:vAlign w:val="center"/>
          </w:tcPr>
          <w:p w14:paraId="0126F31D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985" w:type="dxa"/>
            <w:vAlign w:val="center"/>
          </w:tcPr>
          <w:p w14:paraId="4E493F4E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545" w:type="dxa"/>
            <w:vAlign w:val="center"/>
          </w:tcPr>
          <w:p w14:paraId="6B0E6DC6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</w:tr>
      <w:tr w:rsidR="001E397B" w14:paraId="119A8719" w14:textId="77777777" w:rsidTr="001E397B">
        <w:tc>
          <w:tcPr>
            <w:tcW w:w="388" w:type="dxa"/>
          </w:tcPr>
          <w:p w14:paraId="5440999E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13" w:type="dxa"/>
          </w:tcPr>
          <w:p w14:paraId="4D52303E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5119F4D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193293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B616EF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397B" w14:paraId="4445ABEE" w14:textId="77777777" w:rsidTr="001E397B">
        <w:tc>
          <w:tcPr>
            <w:tcW w:w="388" w:type="dxa"/>
          </w:tcPr>
          <w:p w14:paraId="703D8D5D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3" w:type="dxa"/>
          </w:tcPr>
          <w:p w14:paraId="04652D56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888FC28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3E620B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46444631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397B" w14:paraId="61D6D876" w14:textId="77777777" w:rsidTr="001E397B">
        <w:tc>
          <w:tcPr>
            <w:tcW w:w="388" w:type="dxa"/>
          </w:tcPr>
          <w:p w14:paraId="3FE1930A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013" w:type="dxa"/>
          </w:tcPr>
          <w:p w14:paraId="4BD2CEB5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50DB0E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F0981B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A080C91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397B" w14:paraId="2CD0934C" w14:textId="77777777" w:rsidTr="001E397B">
        <w:tc>
          <w:tcPr>
            <w:tcW w:w="388" w:type="dxa"/>
          </w:tcPr>
          <w:p w14:paraId="0A3B1324" w14:textId="77777777" w:rsidR="001E397B" w:rsidRDefault="001E397B" w:rsidP="00546C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013" w:type="dxa"/>
          </w:tcPr>
          <w:p w14:paraId="175A119D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5627D16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65B904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F77AA63" w14:textId="77777777" w:rsidR="001E397B" w:rsidRDefault="001E397B" w:rsidP="00546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8AFA3D9" w14:textId="77777777" w:rsidR="00546C73" w:rsidRDefault="00546C73" w:rsidP="00546C73">
      <w:pPr>
        <w:rPr>
          <w:rFonts w:ascii="Calibri" w:hAnsi="Calibri"/>
          <w:color w:val="000000"/>
          <w:sz w:val="22"/>
          <w:szCs w:val="22"/>
        </w:rPr>
      </w:pPr>
    </w:p>
    <w:p w14:paraId="652DA27B" w14:textId="77777777" w:rsidR="00AE2BE5" w:rsidRDefault="00AE2BE5" w:rsidP="007014C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2BF430B" w14:textId="77777777" w:rsidR="00AE4C0D" w:rsidRPr="00884198" w:rsidRDefault="00AE4C0D" w:rsidP="00AE4C0D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884198">
        <w:rPr>
          <w:rFonts w:ascii="Calibri" w:hAnsi="Calibri"/>
          <w:color w:val="000000"/>
          <w:sz w:val="22"/>
          <w:szCs w:val="22"/>
        </w:rPr>
        <w:t>Oświadczenie</w:t>
      </w:r>
    </w:p>
    <w:p w14:paraId="1E7BC83A" w14:textId="77777777" w:rsidR="00AE4C0D" w:rsidRPr="00884198" w:rsidRDefault="00AE4C0D" w:rsidP="00AE4C0D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E4C0D" w:rsidRPr="00884198" w14:paraId="22D46670" w14:textId="77777777" w:rsidTr="002F36BB">
        <w:trPr>
          <w:trHeight w:hRule="exact" w:val="2268"/>
        </w:trPr>
        <w:tc>
          <w:tcPr>
            <w:tcW w:w="10031" w:type="dxa"/>
          </w:tcPr>
          <w:p w14:paraId="0DBD1AA3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="002F36BB" w:rsidRPr="00884198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są aktualne na dzień dzisiejszy.</w:t>
            </w:r>
          </w:p>
          <w:p w14:paraId="2AB39038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B0863E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1AC075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3D560A5E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D88507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741EF5" w14:textId="77777777" w:rsidR="00AE4C0D" w:rsidRPr="00884198" w:rsidRDefault="00AE4C0D" w:rsidP="00AE4C0D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84198">
              <w:rPr>
                <w:rFonts w:ascii="Calibri" w:hAnsi="Calibri"/>
                <w:color w:val="000000"/>
                <w:sz w:val="22"/>
                <w:szCs w:val="22"/>
              </w:rPr>
              <w:t>Miejsce, data, podpis osoby upoważnionej</w:t>
            </w:r>
            <w:r w:rsidRPr="00884198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72B75E55" w14:textId="5F60431A" w:rsidR="00837322" w:rsidRDefault="00332B2A" w:rsidP="004F58F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8</w:t>
      </w:r>
      <w:r w:rsidR="00837322">
        <w:rPr>
          <w:rFonts w:ascii="Calibri" w:hAnsi="Calibri"/>
          <w:b/>
          <w:color w:val="000000"/>
          <w:sz w:val="22"/>
          <w:szCs w:val="22"/>
        </w:rPr>
        <w:t>.</w:t>
      </w:r>
      <w:r w:rsidR="00837322" w:rsidRPr="00837322">
        <w:rPr>
          <w:rFonts w:ascii="Calibri" w:hAnsi="Calibri"/>
          <w:color w:val="000000"/>
          <w:sz w:val="22"/>
          <w:szCs w:val="22"/>
        </w:rPr>
        <w:t xml:space="preserve"> </w:t>
      </w:r>
      <w:r w:rsidR="00837322">
        <w:rPr>
          <w:rFonts w:ascii="Calibri" w:hAnsi="Calibri"/>
          <w:color w:val="000000"/>
          <w:sz w:val="22"/>
          <w:szCs w:val="22"/>
        </w:rPr>
        <w:t>Deklarowany wkład kandydata na partnera w realizację projektu – Zakres działań planowanych do realizacji przez kandydata na partnera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174EBE6A" w14:textId="2674E892" w:rsidR="00AE4C0D" w:rsidRPr="00884198" w:rsidRDefault="00AE4C0D" w:rsidP="00AE4C0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2EBB16A" w14:textId="77777777" w:rsidR="00AE4C0D" w:rsidRDefault="00AE4C0D" w:rsidP="00AE4C0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72526AA" w14:textId="77777777" w:rsidR="00332B2A" w:rsidRPr="00884198" w:rsidRDefault="00332B2A" w:rsidP="00AE4C0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701FF3B" w14:textId="77777777" w:rsidR="00AE4C0D" w:rsidRPr="00884198" w:rsidRDefault="00AE4C0D" w:rsidP="00AE4C0D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884198">
        <w:rPr>
          <w:rFonts w:ascii="Calibri" w:hAnsi="Calibri"/>
          <w:b/>
          <w:color w:val="000000"/>
          <w:sz w:val="22"/>
          <w:szCs w:val="22"/>
        </w:rPr>
        <w:t>Notatki Komisji dotyczące oferty i wymaganych załączników</w:t>
      </w:r>
    </w:p>
    <w:p w14:paraId="52A95E76" w14:textId="77777777" w:rsidR="00AE4C0D" w:rsidRPr="00884198" w:rsidRDefault="00AE4C0D" w:rsidP="00AE4C0D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E4C0D" w:rsidRPr="00884198" w14:paraId="25D560E5" w14:textId="77777777" w:rsidTr="008F2E1E">
        <w:trPr>
          <w:trHeight w:hRule="exact" w:val="2453"/>
        </w:trPr>
        <w:tc>
          <w:tcPr>
            <w:tcW w:w="9212" w:type="dxa"/>
          </w:tcPr>
          <w:p w14:paraId="4699C183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3A1A6F8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8F2C8B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ACB007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E9ED16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639383D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2F4E6F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DE0BCBB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B54BEC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2E451E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1E8C6E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FE2D9B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1285E64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B9D5F5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51D140" w14:textId="77777777" w:rsidR="00AE4C0D" w:rsidRPr="00884198" w:rsidRDefault="00AE4C0D" w:rsidP="00AE4C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F30737" w14:textId="77777777" w:rsidR="00AE4C0D" w:rsidRPr="00884198" w:rsidRDefault="00AE4C0D" w:rsidP="00AE4C0D">
      <w:pPr>
        <w:rPr>
          <w:rFonts w:ascii="Calibri" w:hAnsi="Calibri"/>
          <w:color w:val="000000"/>
        </w:rPr>
      </w:pPr>
    </w:p>
    <w:p w14:paraId="57686A2C" w14:textId="77777777" w:rsidR="000B15F8" w:rsidRPr="00884198" w:rsidRDefault="000B15F8" w:rsidP="00AE4C0D">
      <w:pPr>
        <w:rPr>
          <w:rFonts w:ascii="Calibri" w:hAnsi="Calibri"/>
          <w:color w:val="000000"/>
        </w:rPr>
      </w:pPr>
    </w:p>
    <w:p w14:paraId="5BBE05BB" w14:textId="77777777" w:rsidR="000B15F8" w:rsidRPr="00884198" w:rsidRDefault="000B15F8" w:rsidP="00AE4C0D">
      <w:pPr>
        <w:rPr>
          <w:rFonts w:ascii="Calibri" w:hAnsi="Calibri"/>
          <w:color w:val="000000"/>
        </w:rPr>
      </w:pPr>
    </w:p>
    <w:p w14:paraId="23EEB86B" w14:textId="77777777" w:rsidR="00E46B44" w:rsidRPr="00884198" w:rsidRDefault="00E46B44">
      <w:pPr>
        <w:rPr>
          <w:rFonts w:ascii="Calibri" w:hAnsi="Calibri"/>
          <w:color w:val="000000"/>
        </w:rPr>
      </w:pPr>
    </w:p>
    <w:sectPr w:rsidR="00E46B44" w:rsidRPr="00884198" w:rsidSect="00884198">
      <w:footnotePr>
        <w:numFmt w:val="chicago"/>
      </w:footnotePr>
      <w:type w:val="continuous"/>
      <w:pgSz w:w="11906" w:h="16838"/>
      <w:pgMar w:top="1418" w:right="1134" w:bottom="1843" w:left="1134" w:header="709" w:footer="1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994467" w16cex:dateUtc="2019-12-09T21:08:00Z"/>
  <w16cex:commentExtensible w16cex:durableId="2199448C" w16cex:dateUtc="2019-12-09T21:09:00Z"/>
  <w16cex:commentExtensible w16cex:durableId="219944A9" w16cex:dateUtc="2019-12-09T21:09:00Z"/>
  <w16cex:commentExtensible w16cex:durableId="219944C7" w16cex:dateUtc="2019-12-09T21:1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98663" w14:textId="77777777" w:rsidR="008814E2" w:rsidRDefault="008814E2">
      <w:r>
        <w:separator/>
      </w:r>
    </w:p>
  </w:endnote>
  <w:endnote w:type="continuationSeparator" w:id="0">
    <w:p w14:paraId="0645E845" w14:textId="77777777" w:rsidR="008814E2" w:rsidRDefault="008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79973" w14:textId="77777777" w:rsidR="008814E2" w:rsidRDefault="008814E2">
      <w:r>
        <w:separator/>
      </w:r>
    </w:p>
  </w:footnote>
  <w:footnote w:type="continuationSeparator" w:id="0">
    <w:p w14:paraId="504FD33B" w14:textId="77777777" w:rsidR="008814E2" w:rsidRDefault="008814E2">
      <w:r>
        <w:continuationSeparator/>
      </w:r>
    </w:p>
  </w:footnote>
  <w:footnote w:id="1">
    <w:p w14:paraId="002746D7" w14:textId="77777777" w:rsidR="001151E8" w:rsidRPr="005A5DC7" w:rsidRDefault="001151E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A5DC7">
        <w:rPr>
          <w:rFonts w:asciiTheme="minorHAnsi" w:hAnsiTheme="minorHAnsi" w:cstheme="minorHAnsi"/>
          <w:sz w:val="16"/>
          <w:szCs w:val="16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28"/>
    <w:multiLevelType w:val="hybridMultilevel"/>
    <w:tmpl w:val="3EB65A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9634D"/>
    <w:multiLevelType w:val="hybridMultilevel"/>
    <w:tmpl w:val="AB82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4F9"/>
    <w:multiLevelType w:val="hybridMultilevel"/>
    <w:tmpl w:val="F1363C9A"/>
    <w:lvl w:ilvl="0" w:tplc="C28AA2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DCF3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B1710"/>
    <w:multiLevelType w:val="hybridMultilevel"/>
    <w:tmpl w:val="DA92CDB8"/>
    <w:lvl w:ilvl="0" w:tplc="29E22230">
      <w:start w:val="1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62C2"/>
    <w:multiLevelType w:val="hybridMultilevel"/>
    <w:tmpl w:val="E5E41A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5642"/>
    <w:multiLevelType w:val="hybridMultilevel"/>
    <w:tmpl w:val="821E2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044C"/>
    <w:multiLevelType w:val="hybridMultilevel"/>
    <w:tmpl w:val="7120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01936"/>
    <w:multiLevelType w:val="multilevel"/>
    <w:tmpl w:val="5A5E4ED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08E17D7"/>
    <w:multiLevelType w:val="hybridMultilevel"/>
    <w:tmpl w:val="60F4EDD4"/>
    <w:lvl w:ilvl="0" w:tplc="003C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A5571"/>
    <w:multiLevelType w:val="hybridMultilevel"/>
    <w:tmpl w:val="2EBAE25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90"/>
        </w:tabs>
        <w:ind w:left="100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32662"/>
    <w:multiLevelType w:val="hybridMultilevel"/>
    <w:tmpl w:val="8C5C0DE6"/>
    <w:lvl w:ilvl="0" w:tplc="826017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C64B8"/>
    <w:multiLevelType w:val="hybridMultilevel"/>
    <w:tmpl w:val="7180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E14EA"/>
    <w:multiLevelType w:val="hybridMultilevel"/>
    <w:tmpl w:val="47AC0FF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FA523E">
      <w:start w:val="1"/>
      <w:numFmt w:val="bullet"/>
      <w:lvlText w:val="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BB3C31"/>
    <w:multiLevelType w:val="hybridMultilevel"/>
    <w:tmpl w:val="3F48349A"/>
    <w:lvl w:ilvl="0" w:tplc="D83E4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5570"/>
    <w:multiLevelType w:val="hybridMultilevel"/>
    <w:tmpl w:val="49524CA8"/>
    <w:lvl w:ilvl="0" w:tplc="E2C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D11E9"/>
    <w:multiLevelType w:val="hybridMultilevel"/>
    <w:tmpl w:val="02F2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278D8"/>
    <w:multiLevelType w:val="hybridMultilevel"/>
    <w:tmpl w:val="A8DA352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0CF4DE3"/>
    <w:multiLevelType w:val="hybridMultilevel"/>
    <w:tmpl w:val="77D23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4625DE"/>
    <w:multiLevelType w:val="hybridMultilevel"/>
    <w:tmpl w:val="CE646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E2093"/>
    <w:multiLevelType w:val="hybridMultilevel"/>
    <w:tmpl w:val="264C95E6"/>
    <w:lvl w:ilvl="0" w:tplc="B30441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020FF"/>
    <w:multiLevelType w:val="hybridMultilevel"/>
    <w:tmpl w:val="2AB4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253A5"/>
    <w:multiLevelType w:val="hybridMultilevel"/>
    <w:tmpl w:val="3B5E1492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2">
    <w:nsid w:val="6755068B"/>
    <w:multiLevelType w:val="hybridMultilevel"/>
    <w:tmpl w:val="4AB46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26562"/>
    <w:multiLevelType w:val="hybridMultilevel"/>
    <w:tmpl w:val="41188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262EF"/>
    <w:multiLevelType w:val="hybridMultilevel"/>
    <w:tmpl w:val="54C8D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D6368"/>
    <w:multiLevelType w:val="hybridMultilevel"/>
    <w:tmpl w:val="6A48A5C2"/>
    <w:lvl w:ilvl="0" w:tplc="041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A2252E"/>
    <w:multiLevelType w:val="hybridMultilevel"/>
    <w:tmpl w:val="890040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B2C83"/>
    <w:multiLevelType w:val="hybridMultilevel"/>
    <w:tmpl w:val="94A4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D1FAA"/>
    <w:multiLevelType w:val="hybridMultilevel"/>
    <w:tmpl w:val="E03E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A0967"/>
    <w:multiLevelType w:val="hybridMultilevel"/>
    <w:tmpl w:val="2E5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7682"/>
    <w:multiLevelType w:val="hybridMultilevel"/>
    <w:tmpl w:val="49A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1"/>
  </w:num>
  <w:num w:numId="5">
    <w:abstractNumId w:val="5"/>
  </w:num>
  <w:num w:numId="6">
    <w:abstractNumId w:val="9"/>
  </w:num>
  <w:num w:numId="7">
    <w:abstractNumId w:val="26"/>
  </w:num>
  <w:num w:numId="8">
    <w:abstractNumId w:val="33"/>
  </w:num>
  <w:num w:numId="9">
    <w:abstractNumId w:val="16"/>
  </w:num>
  <w:num w:numId="10">
    <w:abstractNumId w:val="7"/>
  </w:num>
  <w:num w:numId="11">
    <w:abstractNumId w:val="19"/>
  </w:num>
  <w:num w:numId="12">
    <w:abstractNumId w:val="27"/>
  </w:num>
  <w:num w:numId="13">
    <w:abstractNumId w:val="17"/>
  </w:num>
  <w:num w:numId="14">
    <w:abstractNumId w:val="25"/>
  </w:num>
  <w:num w:numId="15">
    <w:abstractNumId w:val="2"/>
  </w:num>
  <w:num w:numId="16">
    <w:abstractNumId w:val="39"/>
  </w:num>
  <w:num w:numId="17">
    <w:abstractNumId w:val="38"/>
  </w:num>
  <w:num w:numId="18">
    <w:abstractNumId w:val="10"/>
  </w:num>
  <w:num w:numId="19">
    <w:abstractNumId w:val="15"/>
  </w:num>
  <w:num w:numId="20">
    <w:abstractNumId w:val="8"/>
  </w:num>
  <w:num w:numId="21">
    <w:abstractNumId w:val="40"/>
  </w:num>
  <w:num w:numId="22">
    <w:abstractNumId w:val="23"/>
  </w:num>
  <w:num w:numId="23">
    <w:abstractNumId w:val="6"/>
  </w:num>
  <w:num w:numId="24">
    <w:abstractNumId w:val="21"/>
  </w:num>
  <w:num w:numId="25">
    <w:abstractNumId w:val="3"/>
  </w:num>
  <w:num w:numId="26">
    <w:abstractNumId w:val="20"/>
  </w:num>
  <w:num w:numId="27">
    <w:abstractNumId w:val="34"/>
  </w:num>
  <w:num w:numId="28">
    <w:abstractNumId w:val="35"/>
  </w:num>
  <w:num w:numId="29">
    <w:abstractNumId w:val="29"/>
  </w:num>
  <w:num w:numId="30">
    <w:abstractNumId w:val="13"/>
  </w:num>
  <w:num w:numId="31">
    <w:abstractNumId w:val="36"/>
  </w:num>
  <w:num w:numId="32">
    <w:abstractNumId w:val="41"/>
  </w:num>
  <w:num w:numId="33">
    <w:abstractNumId w:val="22"/>
  </w:num>
  <w:num w:numId="34">
    <w:abstractNumId w:val="0"/>
  </w:num>
  <w:num w:numId="35">
    <w:abstractNumId w:val="12"/>
  </w:num>
  <w:num w:numId="36">
    <w:abstractNumId w:val="11"/>
  </w:num>
  <w:num w:numId="37">
    <w:abstractNumId w:val="24"/>
  </w:num>
  <w:num w:numId="38">
    <w:abstractNumId w:val="31"/>
  </w:num>
  <w:num w:numId="39">
    <w:abstractNumId w:val="30"/>
  </w:num>
  <w:num w:numId="40">
    <w:abstractNumId w:val="32"/>
  </w:num>
  <w:num w:numId="41">
    <w:abstractNumId w:val="37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61"/>
    <w:rsid w:val="00001EE1"/>
    <w:rsid w:val="00005263"/>
    <w:rsid w:val="000205A7"/>
    <w:rsid w:val="00020AE0"/>
    <w:rsid w:val="00034614"/>
    <w:rsid w:val="000346E4"/>
    <w:rsid w:val="000427EF"/>
    <w:rsid w:val="00044E73"/>
    <w:rsid w:val="00047C70"/>
    <w:rsid w:val="000542D3"/>
    <w:rsid w:val="000550D1"/>
    <w:rsid w:val="00056716"/>
    <w:rsid w:val="00056720"/>
    <w:rsid w:val="00056CFA"/>
    <w:rsid w:val="00082A26"/>
    <w:rsid w:val="00083132"/>
    <w:rsid w:val="00083F77"/>
    <w:rsid w:val="00090C92"/>
    <w:rsid w:val="0009614D"/>
    <w:rsid w:val="00097131"/>
    <w:rsid w:val="000975BA"/>
    <w:rsid w:val="000B15F8"/>
    <w:rsid w:val="000B32BC"/>
    <w:rsid w:val="000B3E2F"/>
    <w:rsid w:val="000C147B"/>
    <w:rsid w:val="000C1665"/>
    <w:rsid w:val="000D1492"/>
    <w:rsid w:val="000D1AE1"/>
    <w:rsid w:val="000D37EE"/>
    <w:rsid w:val="000D556F"/>
    <w:rsid w:val="000D67F7"/>
    <w:rsid w:val="000E0A79"/>
    <w:rsid w:val="000E2359"/>
    <w:rsid w:val="000F0105"/>
    <w:rsid w:val="000F0850"/>
    <w:rsid w:val="000F552C"/>
    <w:rsid w:val="000F5B50"/>
    <w:rsid w:val="000F6D7B"/>
    <w:rsid w:val="0010049C"/>
    <w:rsid w:val="00101DB3"/>
    <w:rsid w:val="001151E8"/>
    <w:rsid w:val="001256BF"/>
    <w:rsid w:val="00130062"/>
    <w:rsid w:val="001321A2"/>
    <w:rsid w:val="00137714"/>
    <w:rsid w:val="00142448"/>
    <w:rsid w:val="00142815"/>
    <w:rsid w:val="0014510F"/>
    <w:rsid w:val="00145C5E"/>
    <w:rsid w:val="00163135"/>
    <w:rsid w:val="00170454"/>
    <w:rsid w:val="00170C70"/>
    <w:rsid w:val="001711F9"/>
    <w:rsid w:val="001800E5"/>
    <w:rsid w:val="00181822"/>
    <w:rsid w:val="00181896"/>
    <w:rsid w:val="00184841"/>
    <w:rsid w:val="00186D23"/>
    <w:rsid w:val="00187247"/>
    <w:rsid w:val="00190EE4"/>
    <w:rsid w:val="001960EC"/>
    <w:rsid w:val="0019610E"/>
    <w:rsid w:val="001A01B6"/>
    <w:rsid w:val="001A1735"/>
    <w:rsid w:val="001A4B24"/>
    <w:rsid w:val="001A6408"/>
    <w:rsid w:val="001C0326"/>
    <w:rsid w:val="001C0CB4"/>
    <w:rsid w:val="001C2A47"/>
    <w:rsid w:val="001C2E12"/>
    <w:rsid w:val="001C432B"/>
    <w:rsid w:val="001D2C52"/>
    <w:rsid w:val="001D4FF6"/>
    <w:rsid w:val="001E397B"/>
    <w:rsid w:val="001E3E53"/>
    <w:rsid w:val="001E4B09"/>
    <w:rsid w:val="001E6129"/>
    <w:rsid w:val="001F3361"/>
    <w:rsid w:val="001F3CD3"/>
    <w:rsid w:val="00201291"/>
    <w:rsid w:val="002043B8"/>
    <w:rsid w:val="00210CB2"/>
    <w:rsid w:val="00212A63"/>
    <w:rsid w:val="00214C65"/>
    <w:rsid w:val="00216946"/>
    <w:rsid w:val="00221291"/>
    <w:rsid w:val="00224580"/>
    <w:rsid w:val="0022506E"/>
    <w:rsid w:val="002307FA"/>
    <w:rsid w:val="00231715"/>
    <w:rsid w:val="002405BE"/>
    <w:rsid w:val="00241AAB"/>
    <w:rsid w:val="00244DD8"/>
    <w:rsid w:val="00245C9E"/>
    <w:rsid w:val="0025117B"/>
    <w:rsid w:val="002517C8"/>
    <w:rsid w:val="00254AFE"/>
    <w:rsid w:val="00257B6F"/>
    <w:rsid w:val="002642DA"/>
    <w:rsid w:val="00266DCF"/>
    <w:rsid w:val="00266EB5"/>
    <w:rsid w:val="00277092"/>
    <w:rsid w:val="00277B9C"/>
    <w:rsid w:val="00281DF7"/>
    <w:rsid w:val="00282107"/>
    <w:rsid w:val="00287B14"/>
    <w:rsid w:val="0029086E"/>
    <w:rsid w:val="00291633"/>
    <w:rsid w:val="0029565E"/>
    <w:rsid w:val="002964F6"/>
    <w:rsid w:val="002978E7"/>
    <w:rsid w:val="002A25C5"/>
    <w:rsid w:val="002C1010"/>
    <w:rsid w:val="002C211B"/>
    <w:rsid w:val="002C23CF"/>
    <w:rsid w:val="002C52E5"/>
    <w:rsid w:val="002C7DDF"/>
    <w:rsid w:val="002D095D"/>
    <w:rsid w:val="002D32F1"/>
    <w:rsid w:val="002D616E"/>
    <w:rsid w:val="002D6286"/>
    <w:rsid w:val="002E20E2"/>
    <w:rsid w:val="002F36BB"/>
    <w:rsid w:val="002F6C9F"/>
    <w:rsid w:val="00302F9C"/>
    <w:rsid w:val="00305CBA"/>
    <w:rsid w:val="0031137A"/>
    <w:rsid w:val="00313B0A"/>
    <w:rsid w:val="003150C6"/>
    <w:rsid w:val="00315C61"/>
    <w:rsid w:val="003174A6"/>
    <w:rsid w:val="00323353"/>
    <w:rsid w:val="00324824"/>
    <w:rsid w:val="00332B2A"/>
    <w:rsid w:val="00335C30"/>
    <w:rsid w:val="00340D92"/>
    <w:rsid w:val="00350F5F"/>
    <w:rsid w:val="003517DC"/>
    <w:rsid w:val="003531DC"/>
    <w:rsid w:val="00357A9D"/>
    <w:rsid w:val="003614BF"/>
    <w:rsid w:val="00361736"/>
    <w:rsid w:val="0037161F"/>
    <w:rsid w:val="00373F81"/>
    <w:rsid w:val="003752AE"/>
    <w:rsid w:val="0037681D"/>
    <w:rsid w:val="00376D6C"/>
    <w:rsid w:val="00377B8E"/>
    <w:rsid w:val="00394B75"/>
    <w:rsid w:val="0039530F"/>
    <w:rsid w:val="00397065"/>
    <w:rsid w:val="003A279B"/>
    <w:rsid w:val="003A2A03"/>
    <w:rsid w:val="003A68AA"/>
    <w:rsid w:val="003B01AF"/>
    <w:rsid w:val="003C227A"/>
    <w:rsid w:val="003C2327"/>
    <w:rsid w:val="003C4088"/>
    <w:rsid w:val="003C452E"/>
    <w:rsid w:val="003C4CCC"/>
    <w:rsid w:val="003D1707"/>
    <w:rsid w:val="003D3E91"/>
    <w:rsid w:val="003D6FFF"/>
    <w:rsid w:val="003F050E"/>
    <w:rsid w:val="003F0789"/>
    <w:rsid w:val="004004E8"/>
    <w:rsid w:val="00407F7D"/>
    <w:rsid w:val="004164A4"/>
    <w:rsid w:val="004200B2"/>
    <w:rsid w:val="004227A8"/>
    <w:rsid w:val="00424233"/>
    <w:rsid w:val="00435896"/>
    <w:rsid w:val="00436561"/>
    <w:rsid w:val="004408DD"/>
    <w:rsid w:val="00444319"/>
    <w:rsid w:val="0044459E"/>
    <w:rsid w:val="00445592"/>
    <w:rsid w:val="00452500"/>
    <w:rsid w:val="00454525"/>
    <w:rsid w:val="00463075"/>
    <w:rsid w:val="00474428"/>
    <w:rsid w:val="004765E1"/>
    <w:rsid w:val="004767A2"/>
    <w:rsid w:val="00476C75"/>
    <w:rsid w:val="0048307D"/>
    <w:rsid w:val="004931C0"/>
    <w:rsid w:val="004A18F2"/>
    <w:rsid w:val="004B310B"/>
    <w:rsid w:val="004B32F3"/>
    <w:rsid w:val="004B6730"/>
    <w:rsid w:val="004B72E8"/>
    <w:rsid w:val="004C2B76"/>
    <w:rsid w:val="004C5957"/>
    <w:rsid w:val="004C7857"/>
    <w:rsid w:val="004D3D8B"/>
    <w:rsid w:val="004D687D"/>
    <w:rsid w:val="004E074A"/>
    <w:rsid w:val="004E35C7"/>
    <w:rsid w:val="004E7948"/>
    <w:rsid w:val="004F1EE6"/>
    <w:rsid w:val="004F26B9"/>
    <w:rsid w:val="004F3FB0"/>
    <w:rsid w:val="004F546A"/>
    <w:rsid w:val="004F58F2"/>
    <w:rsid w:val="004F7D1E"/>
    <w:rsid w:val="00503C6A"/>
    <w:rsid w:val="00507BA9"/>
    <w:rsid w:val="00511F9B"/>
    <w:rsid w:val="00513BD5"/>
    <w:rsid w:val="00516CC1"/>
    <w:rsid w:val="005172C7"/>
    <w:rsid w:val="0052480A"/>
    <w:rsid w:val="005248F2"/>
    <w:rsid w:val="005249C5"/>
    <w:rsid w:val="00526A5C"/>
    <w:rsid w:val="00526F74"/>
    <w:rsid w:val="00527201"/>
    <w:rsid w:val="00532792"/>
    <w:rsid w:val="00534CD6"/>
    <w:rsid w:val="0053678F"/>
    <w:rsid w:val="00537324"/>
    <w:rsid w:val="005379A7"/>
    <w:rsid w:val="00541166"/>
    <w:rsid w:val="00541BC9"/>
    <w:rsid w:val="00546C73"/>
    <w:rsid w:val="00550804"/>
    <w:rsid w:val="005515AA"/>
    <w:rsid w:val="00554B96"/>
    <w:rsid w:val="00555843"/>
    <w:rsid w:val="00560F64"/>
    <w:rsid w:val="00563DD6"/>
    <w:rsid w:val="00565BB0"/>
    <w:rsid w:val="0057104B"/>
    <w:rsid w:val="00573C22"/>
    <w:rsid w:val="0058138A"/>
    <w:rsid w:val="0058244B"/>
    <w:rsid w:val="00584634"/>
    <w:rsid w:val="00586964"/>
    <w:rsid w:val="005900A3"/>
    <w:rsid w:val="005974FD"/>
    <w:rsid w:val="005A0A1A"/>
    <w:rsid w:val="005A3527"/>
    <w:rsid w:val="005A5DC7"/>
    <w:rsid w:val="005A7CC5"/>
    <w:rsid w:val="005B243C"/>
    <w:rsid w:val="005B4047"/>
    <w:rsid w:val="005B73E3"/>
    <w:rsid w:val="005C01D7"/>
    <w:rsid w:val="005C3FC7"/>
    <w:rsid w:val="005C429A"/>
    <w:rsid w:val="005C4FB8"/>
    <w:rsid w:val="005D0620"/>
    <w:rsid w:val="005D2D84"/>
    <w:rsid w:val="005D56E5"/>
    <w:rsid w:val="005E775D"/>
    <w:rsid w:val="00604B4D"/>
    <w:rsid w:val="0061282E"/>
    <w:rsid w:val="00613D0E"/>
    <w:rsid w:val="00625D2E"/>
    <w:rsid w:val="0063613E"/>
    <w:rsid w:val="006366E3"/>
    <w:rsid w:val="00640FBC"/>
    <w:rsid w:val="006441FA"/>
    <w:rsid w:val="006456EB"/>
    <w:rsid w:val="006508A7"/>
    <w:rsid w:val="00653A1F"/>
    <w:rsid w:val="0065475D"/>
    <w:rsid w:val="006719CD"/>
    <w:rsid w:val="0067664F"/>
    <w:rsid w:val="006777EC"/>
    <w:rsid w:val="00684564"/>
    <w:rsid w:val="006850B4"/>
    <w:rsid w:val="00690CCC"/>
    <w:rsid w:val="0069125D"/>
    <w:rsid w:val="0069410C"/>
    <w:rsid w:val="006A27F4"/>
    <w:rsid w:val="006A46F7"/>
    <w:rsid w:val="006B21C6"/>
    <w:rsid w:val="006B39FA"/>
    <w:rsid w:val="006B463A"/>
    <w:rsid w:val="006B5A4D"/>
    <w:rsid w:val="006B7482"/>
    <w:rsid w:val="006C0528"/>
    <w:rsid w:val="006C0B07"/>
    <w:rsid w:val="006C7759"/>
    <w:rsid w:val="006D134E"/>
    <w:rsid w:val="006E0CB2"/>
    <w:rsid w:val="006E2FB6"/>
    <w:rsid w:val="006F5722"/>
    <w:rsid w:val="006F5723"/>
    <w:rsid w:val="006F7420"/>
    <w:rsid w:val="006F7C6F"/>
    <w:rsid w:val="007014C3"/>
    <w:rsid w:val="00703EC9"/>
    <w:rsid w:val="00705B2B"/>
    <w:rsid w:val="00705DA6"/>
    <w:rsid w:val="0071136E"/>
    <w:rsid w:val="00715C2B"/>
    <w:rsid w:val="007161D3"/>
    <w:rsid w:val="00716ED5"/>
    <w:rsid w:val="00732897"/>
    <w:rsid w:val="007361EC"/>
    <w:rsid w:val="00743E9A"/>
    <w:rsid w:val="00744F3A"/>
    <w:rsid w:val="0074617F"/>
    <w:rsid w:val="00746CF5"/>
    <w:rsid w:val="00750A69"/>
    <w:rsid w:val="00750AA6"/>
    <w:rsid w:val="00751B15"/>
    <w:rsid w:val="00755FE3"/>
    <w:rsid w:val="00756EF4"/>
    <w:rsid w:val="00756F3E"/>
    <w:rsid w:val="007664F0"/>
    <w:rsid w:val="007671C5"/>
    <w:rsid w:val="007859A6"/>
    <w:rsid w:val="00791595"/>
    <w:rsid w:val="00794BA4"/>
    <w:rsid w:val="007A383F"/>
    <w:rsid w:val="007B004F"/>
    <w:rsid w:val="007B0E24"/>
    <w:rsid w:val="007B465D"/>
    <w:rsid w:val="007B66F5"/>
    <w:rsid w:val="007B762E"/>
    <w:rsid w:val="007D135F"/>
    <w:rsid w:val="007D35D8"/>
    <w:rsid w:val="007E0C1E"/>
    <w:rsid w:val="007E11C5"/>
    <w:rsid w:val="007E5630"/>
    <w:rsid w:val="007E6FBF"/>
    <w:rsid w:val="007F0D4F"/>
    <w:rsid w:val="007F195D"/>
    <w:rsid w:val="007F2E1B"/>
    <w:rsid w:val="007F31DD"/>
    <w:rsid w:val="007F3BCD"/>
    <w:rsid w:val="007F6DFD"/>
    <w:rsid w:val="00806A2F"/>
    <w:rsid w:val="00825F14"/>
    <w:rsid w:val="00837322"/>
    <w:rsid w:val="00840734"/>
    <w:rsid w:val="008439B2"/>
    <w:rsid w:val="008449CC"/>
    <w:rsid w:val="00847F90"/>
    <w:rsid w:val="0085375E"/>
    <w:rsid w:val="00853C9A"/>
    <w:rsid w:val="008556EC"/>
    <w:rsid w:val="00856642"/>
    <w:rsid w:val="00864A05"/>
    <w:rsid w:val="00866955"/>
    <w:rsid w:val="0087302D"/>
    <w:rsid w:val="008746EB"/>
    <w:rsid w:val="00877503"/>
    <w:rsid w:val="008778E6"/>
    <w:rsid w:val="00877ABA"/>
    <w:rsid w:val="0088115D"/>
    <w:rsid w:val="008814E2"/>
    <w:rsid w:val="00882A86"/>
    <w:rsid w:val="00884198"/>
    <w:rsid w:val="00892AA4"/>
    <w:rsid w:val="008943D9"/>
    <w:rsid w:val="008968FC"/>
    <w:rsid w:val="008A45EE"/>
    <w:rsid w:val="008B2E18"/>
    <w:rsid w:val="008B3B4C"/>
    <w:rsid w:val="008B5C63"/>
    <w:rsid w:val="008C0075"/>
    <w:rsid w:val="008C4772"/>
    <w:rsid w:val="008C6B7D"/>
    <w:rsid w:val="008D6C81"/>
    <w:rsid w:val="008D7C80"/>
    <w:rsid w:val="008E3967"/>
    <w:rsid w:val="008F2E1E"/>
    <w:rsid w:val="008F3B30"/>
    <w:rsid w:val="008F4FC9"/>
    <w:rsid w:val="00903502"/>
    <w:rsid w:val="0090453D"/>
    <w:rsid w:val="009050CA"/>
    <w:rsid w:val="00905D6B"/>
    <w:rsid w:val="00906DC3"/>
    <w:rsid w:val="00910573"/>
    <w:rsid w:val="00923A6F"/>
    <w:rsid w:val="00926390"/>
    <w:rsid w:val="00927ED1"/>
    <w:rsid w:val="00934786"/>
    <w:rsid w:val="00936194"/>
    <w:rsid w:val="009402EA"/>
    <w:rsid w:val="009428E2"/>
    <w:rsid w:val="00944414"/>
    <w:rsid w:val="00950C9B"/>
    <w:rsid w:val="00951DBA"/>
    <w:rsid w:val="00953704"/>
    <w:rsid w:val="00964A37"/>
    <w:rsid w:val="00966B90"/>
    <w:rsid w:val="009725B7"/>
    <w:rsid w:val="0097518D"/>
    <w:rsid w:val="00987C5C"/>
    <w:rsid w:val="009937E7"/>
    <w:rsid w:val="009A170C"/>
    <w:rsid w:val="009A3EC4"/>
    <w:rsid w:val="009C1BA2"/>
    <w:rsid w:val="009C2250"/>
    <w:rsid w:val="009C24C3"/>
    <w:rsid w:val="009C4F3D"/>
    <w:rsid w:val="009D0F07"/>
    <w:rsid w:val="009D29E0"/>
    <w:rsid w:val="009D2D48"/>
    <w:rsid w:val="009D3C70"/>
    <w:rsid w:val="009D504E"/>
    <w:rsid w:val="009E139E"/>
    <w:rsid w:val="009E2033"/>
    <w:rsid w:val="009E52A6"/>
    <w:rsid w:val="009E7DE1"/>
    <w:rsid w:val="009F102E"/>
    <w:rsid w:val="009F41A2"/>
    <w:rsid w:val="00A00817"/>
    <w:rsid w:val="00A01C79"/>
    <w:rsid w:val="00A03BC9"/>
    <w:rsid w:val="00A066C2"/>
    <w:rsid w:val="00A12D28"/>
    <w:rsid w:val="00A16BBA"/>
    <w:rsid w:val="00A302F5"/>
    <w:rsid w:val="00A311F3"/>
    <w:rsid w:val="00A51A59"/>
    <w:rsid w:val="00A546F0"/>
    <w:rsid w:val="00A552A2"/>
    <w:rsid w:val="00A55482"/>
    <w:rsid w:val="00A5733A"/>
    <w:rsid w:val="00A6009D"/>
    <w:rsid w:val="00A63715"/>
    <w:rsid w:val="00A654A9"/>
    <w:rsid w:val="00A66A91"/>
    <w:rsid w:val="00A67C3A"/>
    <w:rsid w:val="00A71100"/>
    <w:rsid w:val="00A71D7F"/>
    <w:rsid w:val="00A71DCC"/>
    <w:rsid w:val="00A72AAB"/>
    <w:rsid w:val="00A74F29"/>
    <w:rsid w:val="00A756FE"/>
    <w:rsid w:val="00A75B01"/>
    <w:rsid w:val="00A75E93"/>
    <w:rsid w:val="00A763B2"/>
    <w:rsid w:val="00A85958"/>
    <w:rsid w:val="00A87E60"/>
    <w:rsid w:val="00A87FCA"/>
    <w:rsid w:val="00A95AC4"/>
    <w:rsid w:val="00A9764B"/>
    <w:rsid w:val="00AA0704"/>
    <w:rsid w:val="00AA18F6"/>
    <w:rsid w:val="00AA1AD6"/>
    <w:rsid w:val="00AA465D"/>
    <w:rsid w:val="00AA51BF"/>
    <w:rsid w:val="00AA6012"/>
    <w:rsid w:val="00AB50B8"/>
    <w:rsid w:val="00AB59A5"/>
    <w:rsid w:val="00AC3598"/>
    <w:rsid w:val="00AC64FA"/>
    <w:rsid w:val="00AD11B0"/>
    <w:rsid w:val="00AD3D8A"/>
    <w:rsid w:val="00AE2BE5"/>
    <w:rsid w:val="00AE4C0D"/>
    <w:rsid w:val="00AE57B9"/>
    <w:rsid w:val="00AE5D98"/>
    <w:rsid w:val="00AE6C33"/>
    <w:rsid w:val="00AF21DE"/>
    <w:rsid w:val="00AF2B8F"/>
    <w:rsid w:val="00AF48DB"/>
    <w:rsid w:val="00AF574C"/>
    <w:rsid w:val="00B05328"/>
    <w:rsid w:val="00B05FA6"/>
    <w:rsid w:val="00B10F68"/>
    <w:rsid w:val="00B14C05"/>
    <w:rsid w:val="00B16542"/>
    <w:rsid w:val="00B16692"/>
    <w:rsid w:val="00B26680"/>
    <w:rsid w:val="00B37856"/>
    <w:rsid w:val="00B42A7B"/>
    <w:rsid w:val="00B4513E"/>
    <w:rsid w:val="00B45A2D"/>
    <w:rsid w:val="00B50781"/>
    <w:rsid w:val="00B517DD"/>
    <w:rsid w:val="00B57248"/>
    <w:rsid w:val="00B612F1"/>
    <w:rsid w:val="00B6160B"/>
    <w:rsid w:val="00B65564"/>
    <w:rsid w:val="00B74C44"/>
    <w:rsid w:val="00B84EB7"/>
    <w:rsid w:val="00B90DAE"/>
    <w:rsid w:val="00B94A48"/>
    <w:rsid w:val="00B95187"/>
    <w:rsid w:val="00BB6D4C"/>
    <w:rsid w:val="00BB7BE6"/>
    <w:rsid w:val="00BC03F2"/>
    <w:rsid w:val="00BC0C40"/>
    <w:rsid w:val="00BC1D04"/>
    <w:rsid w:val="00BC4F76"/>
    <w:rsid w:val="00BC5D36"/>
    <w:rsid w:val="00BD1F24"/>
    <w:rsid w:val="00BD5B64"/>
    <w:rsid w:val="00BD615E"/>
    <w:rsid w:val="00BE204C"/>
    <w:rsid w:val="00BE3BE9"/>
    <w:rsid w:val="00BE3C21"/>
    <w:rsid w:val="00BE5185"/>
    <w:rsid w:val="00BE5FAB"/>
    <w:rsid w:val="00C04506"/>
    <w:rsid w:val="00C12719"/>
    <w:rsid w:val="00C20AE6"/>
    <w:rsid w:val="00C21724"/>
    <w:rsid w:val="00C26FD2"/>
    <w:rsid w:val="00C31895"/>
    <w:rsid w:val="00C320E5"/>
    <w:rsid w:val="00C34F6F"/>
    <w:rsid w:val="00C416D8"/>
    <w:rsid w:val="00C41C58"/>
    <w:rsid w:val="00C45EFA"/>
    <w:rsid w:val="00C46EC2"/>
    <w:rsid w:val="00C47ED7"/>
    <w:rsid w:val="00C51825"/>
    <w:rsid w:val="00C6007F"/>
    <w:rsid w:val="00C723A9"/>
    <w:rsid w:val="00C729B3"/>
    <w:rsid w:val="00C76C74"/>
    <w:rsid w:val="00C8166B"/>
    <w:rsid w:val="00C9178F"/>
    <w:rsid w:val="00C9264D"/>
    <w:rsid w:val="00C9717A"/>
    <w:rsid w:val="00CB50E9"/>
    <w:rsid w:val="00CB550E"/>
    <w:rsid w:val="00CB79FB"/>
    <w:rsid w:val="00CC1D6B"/>
    <w:rsid w:val="00CC456D"/>
    <w:rsid w:val="00CD103D"/>
    <w:rsid w:val="00CD15F6"/>
    <w:rsid w:val="00CE00D5"/>
    <w:rsid w:val="00CE587D"/>
    <w:rsid w:val="00CF6A40"/>
    <w:rsid w:val="00D0278F"/>
    <w:rsid w:val="00D039C6"/>
    <w:rsid w:val="00D1151B"/>
    <w:rsid w:val="00D12566"/>
    <w:rsid w:val="00D13A5E"/>
    <w:rsid w:val="00D21BB0"/>
    <w:rsid w:val="00D232DE"/>
    <w:rsid w:val="00D236DC"/>
    <w:rsid w:val="00D32D95"/>
    <w:rsid w:val="00D365D9"/>
    <w:rsid w:val="00D41B95"/>
    <w:rsid w:val="00D42223"/>
    <w:rsid w:val="00D422B8"/>
    <w:rsid w:val="00D46BE6"/>
    <w:rsid w:val="00D5034B"/>
    <w:rsid w:val="00D52CB4"/>
    <w:rsid w:val="00D5462B"/>
    <w:rsid w:val="00D5606A"/>
    <w:rsid w:val="00D6082F"/>
    <w:rsid w:val="00D62F0B"/>
    <w:rsid w:val="00D65796"/>
    <w:rsid w:val="00D6586B"/>
    <w:rsid w:val="00D662B4"/>
    <w:rsid w:val="00D70FC4"/>
    <w:rsid w:val="00D81399"/>
    <w:rsid w:val="00D8720F"/>
    <w:rsid w:val="00D90EE9"/>
    <w:rsid w:val="00D9423D"/>
    <w:rsid w:val="00D94736"/>
    <w:rsid w:val="00DA0235"/>
    <w:rsid w:val="00DA0600"/>
    <w:rsid w:val="00DA1DA4"/>
    <w:rsid w:val="00DB03D5"/>
    <w:rsid w:val="00DB0EDB"/>
    <w:rsid w:val="00DC2995"/>
    <w:rsid w:val="00DC3FC4"/>
    <w:rsid w:val="00DC4127"/>
    <w:rsid w:val="00DC507C"/>
    <w:rsid w:val="00DC50B6"/>
    <w:rsid w:val="00DC6FA3"/>
    <w:rsid w:val="00DD4A0E"/>
    <w:rsid w:val="00DD4ED3"/>
    <w:rsid w:val="00DE2EC7"/>
    <w:rsid w:val="00DE6DC1"/>
    <w:rsid w:val="00DE6EC8"/>
    <w:rsid w:val="00DE783A"/>
    <w:rsid w:val="00DF02D3"/>
    <w:rsid w:val="00DF1689"/>
    <w:rsid w:val="00DF29B6"/>
    <w:rsid w:val="00DF353E"/>
    <w:rsid w:val="00DF7391"/>
    <w:rsid w:val="00DF7FBD"/>
    <w:rsid w:val="00E023D4"/>
    <w:rsid w:val="00E12204"/>
    <w:rsid w:val="00E12384"/>
    <w:rsid w:val="00E12817"/>
    <w:rsid w:val="00E13AD3"/>
    <w:rsid w:val="00E1564A"/>
    <w:rsid w:val="00E15E72"/>
    <w:rsid w:val="00E16161"/>
    <w:rsid w:val="00E23024"/>
    <w:rsid w:val="00E24FCD"/>
    <w:rsid w:val="00E26475"/>
    <w:rsid w:val="00E328EF"/>
    <w:rsid w:val="00E4302E"/>
    <w:rsid w:val="00E463CF"/>
    <w:rsid w:val="00E46508"/>
    <w:rsid w:val="00E46B44"/>
    <w:rsid w:val="00E47EBA"/>
    <w:rsid w:val="00E52A58"/>
    <w:rsid w:val="00E561D6"/>
    <w:rsid w:val="00E6263C"/>
    <w:rsid w:val="00E62B53"/>
    <w:rsid w:val="00E6433F"/>
    <w:rsid w:val="00E645E7"/>
    <w:rsid w:val="00E71D84"/>
    <w:rsid w:val="00E75EAE"/>
    <w:rsid w:val="00E90C12"/>
    <w:rsid w:val="00E90E3F"/>
    <w:rsid w:val="00E9257E"/>
    <w:rsid w:val="00E92B24"/>
    <w:rsid w:val="00E93D7A"/>
    <w:rsid w:val="00E97574"/>
    <w:rsid w:val="00EA19C2"/>
    <w:rsid w:val="00EA1A38"/>
    <w:rsid w:val="00EA3275"/>
    <w:rsid w:val="00EA517C"/>
    <w:rsid w:val="00EC2D45"/>
    <w:rsid w:val="00EC79E3"/>
    <w:rsid w:val="00ED038F"/>
    <w:rsid w:val="00ED34BE"/>
    <w:rsid w:val="00EE1881"/>
    <w:rsid w:val="00EE360E"/>
    <w:rsid w:val="00EE613C"/>
    <w:rsid w:val="00EE7391"/>
    <w:rsid w:val="00EF1188"/>
    <w:rsid w:val="00EF4A40"/>
    <w:rsid w:val="00F01D18"/>
    <w:rsid w:val="00F04B53"/>
    <w:rsid w:val="00F11BC3"/>
    <w:rsid w:val="00F21220"/>
    <w:rsid w:val="00F2211E"/>
    <w:rsid w:val="00F25EF8"/>
    <w:rsid w:val="00F353F6"/>
    <w:rsid w:val="00F413BF"/>
    <w:rsid w:val="00F46B7F"/>
    <w:rsid w:val="00F504C9"/>
    <w:rsid w:val="00F5108D"/>
    <w:rsid w:val="00F52D0B"/>
    <w:rsid w:val="00F62E4F"/>
    <w:rsid w:val="00F676FC"/>
    <w:rsid w:val="00F72BD9"/>
    <w:rsid w:val="00F730F4"/>
    <w:rsid w:val="00F834CA"/>
    <w:rsid w:val="00F87ED9"/>
    <w:rsid w:val="00F908F6"/>
    <w:rsid w:val="00F909D6"/>
    <w:rsid w:val="00F910FE"/>
    <w:rsid w:val="00F96F15"/>
    <w:rsid w:val="00FA0039"/>
    <w:rsid w:val="00FA2D0C"/>
    <w:rsid w:val="00FA60AE"/>
    <w:rsid w:val="00FB111D"/>
    <w:rsid w:val="00FB702C"/>
    <w:rsid w:val="00FC7715"/>
    <w:rsid w:val="00FD38D6"/>
    <w:rsid w:val="00FD5859"/>
    <w:rsid w:val="00FD5940"/>
    <w:rsid w:val="00FE43E6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8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A7"/>
    <w:rPr>
      <w:sz w:val="24"/>
    </w:rPr>
  </w:style>
  <w:style w:type="paragraph" w:styleId="Nagwek1">
    <w:name w:val="heading 1"/>
    <w:basedOn w:val="Normalny"/>
    <w:next w:val="Normalny"/>
    <w:qFormat/>
    <w:rsid w:val="000205A7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rsid w:val="001F3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336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F3361"/>
    <w:rPr>
      <w:color w:val="0000FF"/>
      <w:u w:val="single"/>
    </w:rPr>
  </w:style>
  <w:style w:type="paragraph" w:styleId="Tekstpodstawowy">
    <w:name w:val="Body Text"/>
    <w:basedOn w:val="Normalny"/>
    <w:rsid w:val="000205A7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D422B8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D422B8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29163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29163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9163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291633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06D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06DC3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906DC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6DC3"/>
    <w:rPr>
      <w:sz w:val="24"/>
    </w:rPr>
  </w:style>
  <w:style w:type="character" w:styleId="Uwydatnienie">
    <w:name w:val="Emphasis"/>
    <w:uiPriority w:val="99"/>
    <w:qFormat/>
    <w:rsid w:val="00906DC3"/>
    <w:rPr>
      <w:i/>
      <w:iCs/>
    </w:rPr>
  </w:style>
  <w:style w:type="table" w:styleId="Tabela-Siatka">
    <w:name w:val="Table Grid"/>
    <w:basedOn w:val="Standardowy"/>
    <w:rsid w:val="0090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407F7D"/>
    <w:rPr>
      <w:sz w:val="20"/>
    </w:rPr>
  </w:style>
  <w:style w:type="character" w:styleId="Odwoanieprzypisukocowego">
    <w:name w:val="endnote reference"/>
    <w:semiHidden/>
    <w:rsid w:val="00407F7D"/>
    <w:rPr>
      <w:vertAlign w:val="superscript"/>
    </w:rPr>
  </w:style>
  <w:style w:type="paragraph" w:styleId="Tekstdymka">
    <w:name w:val="Balloon Text"/>
    <w:basedOn w:val="Normalny"/>
    <w:semiHidden/>
    <w:rsid w:val="00D422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8244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4200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0B2"/>
  </w:style>
  <w:style w:type="character" w:styleId="Odwoanieprzypisudolnego">
    <w:name w:val="footnote reference"/>
    <w:rsid w:val="004200B2"/>
    <w:rPr>
      <w:vertAlign w:val="superscript"/>
    </w:rPr>
  </w:style>
  <w:style w:type="character" w:styleId="Odwoaniedokomentarza">
    <w:name w:val="annotation reference"/>
    <w:rsid w:val="009751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51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7518D"/>
  </w:style>
  <w:style w:type="paragraph" w:styleId="Tematkomentarza">
    <w:name w:val="annotation subject"/>
    <w:basedOn w:val="Tekstkomentarza"/>
    <w:next w:val="Tekstkomentarza"/>
    <w:link w:val="TematkomentarzaZnak"/>
    <w:rsid w:val="0097518D"/>
    <w:rPr>
      <w:b/>
      <w:bCs/>
    </w:rPr>
  </w:style>
  <w:style w:type="character" w:customStyle="1" w:styleId="TematkomentarzaZnak">
    <w:name w:val="Temat komentarza Znak"/>
    <w:link w:val="Tematkomentarza"/>
    <w:rsid w:val="0097518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F72B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F72B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52E5"/>
    <w:rPr>
      <w:rFonts w:ascii="Courier New" w:eastAsia="Calibri" w:hAnsi="Courier New" w:cs="Courier New"/>
    </w:rPr>
  </w:style>
  <w:style w:type="paragraph" w:customStyle="1" w:styleId="StandardowyM1">
    <w:name w:val="Standardowy.M1"/>
    <w:rsid w:val="009428E2"/>
    <w:pPr>
      <w:spacing w:line="360" w:lineRule="auto"/>
      <w:jc w:val="both"/>
    </w:pPr>
    <w:rPr>
      <w:sz w:val="24"/>
    </w:rPr>
  </w:style>
  <w:style w:type="character" w:customStyle="1" w:styleId="skypepnhtextspan">
    <w:name w:val="skype_pnh_text_span"/>
    <w:basedOn w:val="Domylnaczcionkaakapitu"/>
    <w:rsid w:val="004B310B"/>
  </w:style>
  <w:style w:type="character" w:customStyle="1" w:styleId="skypepnhrightspan">
    <w:name w:val="skype_pnh_right_span"/>
    <w:basedOn w:val="Domylnaczcionkaakapitu"/>
    <w:rsid w:val="004B310B"/>
  </w:style>
  <w:style w:type="character" w:customStyle="1" w:styleId="h2">
    <w:name w:val="h2"/>
    <w:basedOn w:val="Domylnaczcionkaakapitu"/>
    <w:rsid w:val="00755FE3"/>
  </w:style>
  <w:style w:type="character" w:customStyle="1" w:styleId="h1">
    <w:name w:val="h1"/>
    <w:basedOn w:val="Domylnaczcionkaakapitu"/>
    <w:rsid w:val="00755FE3"/>
  </w:style>
  <w:style w:type="character" w:customStyle="1" w:styleId="NagwekZnak">
    <w:name w:val="Nagłówek Znak"/>
    <w:aliases w:val="Znak Znak Znak"/>
    <w:link w:val="Nagwek"/>
    <w:uiPriority w:val="99"/>
    <w:rsid w:val="00541166"/>
    <w:rPr>
      <w:sz w:val="24"/>
    </w:rPr>
  </w:style>
  <w:style w:type="paragraph" w:styleId="Bezodstpw">
    <w:name w:val="No Spacing"/>
    <w:link w:val="BezodstpwZnak"/>
    <w:uiPriority w:val="1"/>
    <w:qFormat/>
    <w:rsid w:val="0088419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4198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361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F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B21C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A7"/>
    <w:rPr>
      <w:sz w:val="24"/>
    </w:rPr>
  </w:style>
  <w:style w:type="paragraph" w:styleId="Nagwek1">
    <w:name w:val="heading 1"/>
    <w:basedOn w:val="Normalny"/>
    <w:next w:val="Normalny"/>
    <w:qFormat/>
    <w:rsid w:val="000205A7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rsid w:val="001F3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336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F3361"/>
    <w:rPr>
      <w:color w:val="0000FF"/>
      <w:u w:val="single"/>
    </w:rPr>
  </w:style>
  <w:style w:type="paragraph" w:styleId="Tekstpodstawowy">
    <w:name w:val="Body Text"/>
    <w:basedOn w:val="Normalny"/>
    <w:rsid w:val="000205A7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D422B8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D422B8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29163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29163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9163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291633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06D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06DC3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906DC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6DC3"/>
    <w:rPr>
      <w:sz w:val="24"/>
    </w:rPr>
  </w:style>
  <w:style w:type="character" w:styleId="Uwydatnienie">
    <w:name w:val="Emphasis"/>
    <w:uiPriority w:val="99"/>
    <w:qFormat/>
    <w:rsid w:val="00906DC3"/>
    <w:rPr>
      <w:i/>
      <w:iCs/>
    </w:rPr>
  </w:style>
  <w:style w:type="table" w:styleId="Tabela-Siatka">
    <w:name w:val="Table Grid"/>
    <w:basedOn w:val="Standardowy"/>
    <w:rsid w:val="0090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407F7D"/>
    <w:rPr>
      <w:sz w:val="20"/>
    </w:rPr>
  </w:style>
  <w:style w:type="character" w:styleId="Odwoanieprzypisukocowego">
    <w:name w:val="endnote reference"/>
    <w:semiHidden/>
    <w:rsid w:val="00407F7D"/>
    <w:rPr>
      <w:vertAlign w:val="superscript"/>
    </w:rPr>
  </w:style>
  <w:style w:type="paragraph" w:styleId="Tekstdymka">
    <w:name w:val="Balloon Text"/>
    <w:basedOn w:val="Normalny"/>
    <w:semiHidden/>
    <w:rsid w:val="00D422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8244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4200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0B2"/>
  </w:style>
  <w:style w:type="character" w:styleId="Odwoanieprzypisudolnego">
    <w:name w:val="footnote reference"/>
    <w:rsid w:val="004200B2"/>
    <w:rPr>
      <w:vertAlign w:val="superscript"/>
    </w:rPr>
  </w:style>
  <w:style w:type="character" w:styleId="Odwoaniedokomentarza">
    <w:name w:val="annotation reference"/>
    <w:rsid w:val="009751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51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7518D"/>
  </w:style>
  <w:style w:type="paragraph" w:styleId="Tematkomentarza">
    <w:name w:val="annotation subject"/>
    <w:basedOn w:val="Tekstkomentarza"/>
    <w:next w:val="Tekstkomentarza"/>
    <w:link w:val="TematkomentarzaZnak"/>
    <w:rsid w:val="0097518D"/>
    <w:rPr>
      <w:b/>
      <w:bCs/>
    </w:rPr>
  </w:style>
  <w:style w:type="character" w:customStyle="1" w:styleId="TematkomentarzaZnak">
    <w:name w:val="Temat komentarza Znak"/>
    <w:link w:val="Tematkomentarza"/>
    <w:rsid w:val="0097518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F72B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F72B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52E5"/>
    <w:rPr>
      <w:rFonts w:ascii="Courier New" w:eastAsia="Calibri" w:hAnsi="Courier New" w:cs="Courier New"/>
    </w:rPr>
  </w:style>
  <w:style w:type="paragraph" w:customStyle="1" w:styleId="StandardowyM1">
    <w:name w:val="Standardowy.M1"/>
    <w:rsid w:val="009428E2"/>
    <w:pPr>
      <w:spacing w:line="360" w:lineRule="auto"/>
      <w:jc w:val="both"/>
    </w:pPr>
    <w:rPr>
      <w:sz w:val="24"/>
    </w:rPr>
  </w:style>
  <w:style w:type="character" w:customStyle="1" w:styleId="skypepnhtextspan">
    <w:name w:val="skype_pnh_text_span"/>
    <w:basedOn w:val="Domylnaczcionkaakapitu"/>
    <w:rsid w:val="004B310B"/>
  </w:style>
  <w:style w:type="character" w:customStyle="1" w:styleId="skypepnhrightspan">
    <w:name w:val="skype_pnh_right_span"/>
    <w:basedOn w:val="Domylnaczcionkaakapitu"/>
    <w:rsid w:val="004B310B"/>
  </w:style>
  <w:style w:type="character" w:customStyle="1" w:styleId="h2">
    <w:name w:val="h2"/>
    <w:basedOn w:val="Domylnaczcionkaakapitu"/>
    <w:rsid w:val="00755FE3"/>
  </w:style>
  <w:style w:type="character" w:customStyle="1" w:styleId="h1">
    <w:name w:val="h1"/>
    <w:basedOn w:val="Domylnaczcionkaakapitu"/>
    <w:rsid w:val="00755FE3"/>
  </w:style>
  <w:style w:type="character" w:customStyle="1" w:styleId="NagwekZnak">
    <w:name w:val="Nagłówek Znak"/>
    <w:aliases w:val="Znak Znak Znak"/>
    <w:link w:val="Nagwek"/>
    <w:uiPriority w:val="99"/>
    <w:rsid w:val="00541166"/>
    <w:rPr>
      <w:sz w:val="24"/>
    </w:rPr>
  </w:style>
  <w:style w:type="paragraph" w:styleId="Bezodstpw">
    <w:name w:val="No Spacing"/>
    <w:link w:val="BezodstpwZnak"/>
    <w:uiPriority w:val="1"/>
    <w:qFormat/>
    <w:rsid w:val="0088419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4198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361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F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B21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586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79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B364-8427-426E-83A7-F027536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13981</CharactersWithSpaces>
  <SharedDoc>false</SharedDoc>
  <HLinks>
    <vt:vector size="18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mailto:rcrs@rcrs.pl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sylwias</cp:lastModifiedBy>
  <cp:revision>10</cp:revision>
  <cp:lastPrinted>2020-03-03T08:32:00Z</cp:lastPrinted>
  <dcterms:created xsi:type="dcterms:W3CDTF">2020-03-03T11:52:00Z</dcterms:created>
  <dcterms:modified xsi:type="dcterms:W3CDTF">2020-03-03T11:57:00Z</dcterms:modified>
</cp:coreProperties>
</file>